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3D8" w:rsidRPr="00C110A9" w:rsidRDefault="005C03D8" w:rsidP="005C03D8">
      <w:pPr>
        <w:jc w:val="center"/>
        <w:rPr>
          <w:rFonts w:ascii="Sylfaen" w:hAnsi="Sylfaen"/>
          <w:b/>
          <w:bCs/>
          <w:sz w:val="28"/>
          <w:szCs w:val="28"/>
          <w:lang w:val="ka-GE"/>
        </w:rPr>
      </w:pPr>
      <w:r w:rsidRPr="00C110A9">
        <w:rPr>
          <w:rFonts w:ascii="Sylfaen" w:hAnsi="Sylfaen"/>
          <w:b/>
          <w:bCs/>
          <w:sz w:val="28"/>
          <w:szCs w:val="28"/>
          <w:lang w:val="ka-GE"/>
        </w:rPr>
        <w:t xml:space="preserve">სტრატეგიული შესყიდვების სტრატეგია საქართველოში </w:t>
      </w:r>
    </w:p>
    <w:p w:rsidR="00B860C2" w:rsidRPr="00C110A9" w:rsidRDefault="005C03D8" w:rsidP="005C03D8">
      <w:pPr>
        <w:jc w:val="center"/>
        <w:rPr>
          <w:rFonts w:ascii="Sylfaen" w:hAnsi="Sylfaen"/>
          <w:b/>
          <w:bCs/>
          <w:sz w:val="28"/>
          <w:szCs w:val="28"/>
          <w:lang w:val="en-GB"/>
        </w:rPr>
      </w:pPr>
      <w:r w:rsidRPr="00C110A9">
        <w:rPr>
          <w:rFonts w:ascii="Sylfaen" w:hAnsi="Sylfaen"/>
          <w:b/>
          <w:bCs/>
          <w:sz w:val="28"/>
          <w:szCs w:val="28"/>
          <w:lang w:val="ka-GE"/>
        </w:rPr>
        <w:t>2019-2020</w:t>
      </w:r>
    </w:p>
    <w:p w:rsidR="00AE59B4" w:rsidRPr="00C110A9" w:rsidRDefault="00AE59B4" w:rsidP="004279C7">
      <w:pPr>
        <w:jc w:val="center"/>
        <w:rPr>
          <w:rFonts w:ascii="Sylfaen" w:hAnsi="Sylfaen"/>
          <w:b/>
          <w:bCs/>
          <w:lang w:val="en-GB"/>
        </w:rPr>
      </w:pPr>
    </w:p>
    <w:p w:rsidR="00AE59B4" w:rsidRPr="00C110A9" w:rsidRDefault="00AE59B4" w:rsidP="004279C7">
      <w:pPr>
        <w:jc w:val="center"/>
        <w:rPr>
          <w:rFonts w:ascii="Sylfaen" w:hAnsi="Sylfaen"/>
          <w:b/>
          <w:bCs/>
          <w:lang w:val="en-GB"/>
        </w:rPr>
      </w:pPr>
    </w:p>
    <w:p w:rsidR="005B429A" w:rsidRPr="00C110A9" w:rsidRDefault="005C03D8" w:rsidP="004279C7">
      <w:pPr>
        <w:jc w:val="center"/>
        <w:rPr>
          <w:rFonts w:ascii="Sylfaen" w:hAnsi="Sylfaen"/>
          <w:b/>
          <w:bCs/>
          <w:lang w:val="en-GB"/>
        </w:rPr>
      </w:pPr>
      <w:r w:rsidRPr="00C110A9">
        <w:rPr>
          <w:rFonts w:ascii="Sylfaen" w:hAnsi="Sylfaen"/>
          <w:b/>
          <w:bCs/>
          <w:lang w:val="ka-GE"/>
        </w:rPr>
        <w:t>დეკემბერი</w:t>
      </w:r>
      <w:r w:rsidR="005B429A" w:rsidRPr="00C110A9">
        <w:rPr>
          <w:rFonts w:ascii="Sylfaen" w:hAnsi="Sylfaen"/>
          <w:b/>
          <w:bCs/>
          <w:lang w:val="en-GB"/>
        </w:rPr>
        <w:t>, 2018</w:t>
      </w:r>
    </w:p>
    <w:p w:rsidR="00F73EB1" w:rsidRPr="00C110A9" w:rsidRDefault="00F73EB1" w:rsidP="00DD35EA">
      <w:pPr>
        <w:jc w:val="center"/>
        <w:rPr>
          <w:rFonts w:ascii="Sylfaen" w:hAnsi="Sylfaen"/>
          <w:b/>
          <w:bCs/>
          <w:sz w:val="28"/>
          <w:szCs w:val="28"/>
          <w:lang w:val="en-GB"/>
        </w:rPr>
      </w:pPr>
    </w:p>
    <w:p w:rsidR="00F72EA7" w:rsidRPr="00C110A9" w:rsidRDefault="005C03D8" w:rsidP="0044750C">
      <w:pPr>
        <w:jc w:val="both"/>
        <w:rPr>
          <w:rFonts w:ascii="Sylfaen" w:hAnsi="Sylfaen"/>
          <w:sz w:val="22"/>
          <w:szCs w:val="22"/>
          <w:lang w:val="en-GB"/>
        </w:rPr>
      </w:pPr>
      <w:r w:rsidRPr="00C110A9">
        <w:rPr>
          <w:rFonts w:ascii="Sylfaen" w:hAnsi="Sylfaen"/>
          <w:sz w:val="22"/>
          <w:szCs w:val="22"/>
          <w:lang w:val="en-GB"/>
        </w:rPr>
        <w:t>შინაარსი</w:t>
      </w:r>
    </w:p>
    <w:sdt>
      <w:sdtPr>
        <w:rPr>
          <w:rFonts w:ascii="Sylfaen" w:hAnsi="Sylfaen"/>
          <w:b w:val="0"/>
          <w:bCs w:val="0"/>
          <w:sz w:val="22"/>
          <w:szCs w:val="22"/>
        </w:rPr>
        <w:id w:val="705064155"/>
        <w:docPartObj>
          <w:docPartGallery w:val="Table of Contents"/>
          <w:docPartUnique/>
        </w:docPartObj>
      </w:sdtPr>
      <w:sdtEndPr>
        <w:rPr>
          <w:noProof/>
        </w:rPr>
      </w:sdtEndPr>
      <w:sdtContent>
        <w:p w:rsidR="003951F1" w:rsidRPr="00C110A9" w:rsidRDefault="00B90ED7">
          <w:pPr>
            <w:pStyle w:val="TOC1"/>
            <w:rPr>
              <w:rFonts w:ascii="Sylfaen" w:hAnsi="Sylfaen"/>
              <w:b w:val="0"/>
              <w:bCs w:val="0"/>
              <w:noProof/>
              <w:sz w:val="22"/>
              <w:szCs w:val="22"/>
              <w:lang w:val="en-GB" w:eastAsia="en-GB"/>
            </w:rPr>
          </w:pPr>
          <w:r w:rsidRPr="00C110A9">
            <w:rPr>
              <w:rFonts w:ascii="Sylfaen" w:eastAsiaTheme="majorEastAsia" w:hAnsi="Sylfaen" w:cstheme="majorBidi"/>
              <w:b w:val="0"/>
              <w:color w:val="000000" w:themeColor="text1"/>
              <w:sz w:val="22"/>
              <w:szCs w:val="22"/>
              <w:lang w:eastAsia="en-US"/>
            </w:rPr>
            <w:fldChar w:fldCharType="begin"/>
          </w:r>
          <w:r w:rsidR="00F72EA7" w:rsidRPr="00C110A9">
            <w:rPr>
              <w:rFonts w:ascii="Sylfaen" w:hAnsi="Sylfaen"/>
              <w:b w:val="0"/>
              <w:color w:val="000000" w:themeColor="text1"/>
              <w:sz w:val="22"/>
              <w:szCs w:val="22"/>
            </w:rPr>
            <w:instrText xml:space="preserve"> TOC \o "1-3" \h \z \u </w:instrText>
          </w:r>
          <w:r w:rsidRPr="00C110A9">
            <w:rPr>
              <w:rFonts w:ascii="Sylfaen" w:eastAsiaTheme="majorEastAsia" w:hAnsi="Sylfaen" w:cstheme="majorBidi"/>
              <w:b w:val="0"/>
              <w:color w:val="000000" w:themeColor="text1"/>
              <w:sz w:val="22"/>
              <w:szCs w:val="22"/>
              <w:lang w:eastAsia="en-US"/>
            </w:rPr>
            <w:fldChar w:fldCharType="separate"/>
          </w:r>
          <w:hyperlink w:anchor="_Toc532301819" w:history="1">
            <w:r w:rsidR="005C03D8" w:rsidRPr="00C110A9">
              <w:rPr>
                <w:rStyle w:val="Hyperlink"/>
                <w:rFonts w:ascii="Sylfaen" w:hAnsi="Sylfaen"/>
                <w:b w:val="0"/>
                <w:noProof/>
                <w:sz w:val="22"/>
                <w:szCs w:val="22"/>
                <w:lang w:val="en-GB"/>
              </w:rPr>
              <w:t>აბრევიატურები</w:t>
            </w:r>
            <w:r w:rsidR="003951F1" w:rsidRPr="00C110A9">
              <w:rPr>
                <w:rFonts w:ascii="Sylfaen" w:hAnsi="Sylfaen"/>
                <w:b w:val="0"/>
                <w:noProof/>
                <w:webHidden/>
                <w:sz w:val="22"/>
                <w:szCs w:val="22"/>
              </w:rPr>
              <w:tab/>
            </w:r>
            <w:r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_Toc532301819 \h </w:instrText>
            </w:r>
            <w:r w:rsidRPr="00C110A9">
              <w:rPr>
                <w:rFonts w:ascii="Sylfaen" w:hAnsi="Sylfaen"/>
                <w:b w:val="0"/>
                <w:noProof/>
                <w:webHidden/>
                <w:sz w:val="22"/>
                <w:szCs w:val="22"/>
              </w:rPr>
            </w:r>
            <w:r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2</w:t>
            </w:r>
            <w:r w:rsidRPr="00C110A9">
              <w:rPr>
                <w:rFonts w:ascii="Sylfaen" w:hAnsi="Sylfaen"/>
                <w:b w:val="0"/>
                <w:noProof/>
                <w:webHidden/>
                <w:sz w:val="22"/>
                <w:szCs w:val="22"/>
              </w:rPr>
              <w:fldChar w:fldCharType="end"/>
            </w:r>
          </w:hyperlink>
        </w:p>
        <w:p w:rsidR="003951F1" w:rsidRPr="00C110A9" w:rsidRDefault="00820D45">
          <w:pPr>
            <w:pStyle w:val="TOC1"/>
            <w:tabs>
              <w:tab w:val="left" w:pos="480"/>
            </w:tabs>
            <w:rPr>
              <w:rFonts w:ascii="Sylfaen" w:hAnsi="Sylfaen"/>
              <w:b w:val="0"/>
              <w:bCs w:val="0"/>
              <w:noProof/>
              <w:sz w:val="22"/>
              <w:szCs w:val="22"/>
              <w:lang w:val="en-GB" w:eastAsia="en-GB"/>
            </w:rPr>
          </w:pPr>
          <w:hyperlink w:anchor="_Toc532301820" w:history="1">
            <w:r w:rsidR="003951F1" w:rsidRPr="00C110A9">
              <w:rPr>
                <w:rStyle w:val="Hyperlink"/>
                <w:rFonts w:ascii="Sylfaen" w:hAnsi="Sylfaen"/>
                <w:b w:val="0"/>
                <w:noProof/>
                <w:sz w:val="22"/>
                <w:szCs w:val="22"/>
                <w:lang w:val="en-GB"/>
              </w:rPr>
              <w:t>1.</w:t>
            </w:r>
            <w:r w:rsidR="003951F1" w:rsidRPr="00C110A9">
              <w:rPr>
                <w:rFonts w:ascii="Sylfaen" w:hAnsi="Sylfaen"/>
                <w:b w:val="0"/>
                <w:bCs w:val="0"/>
                <w:noProof/>
                <w:sz w:val="22"/>
                <w:szCs w:val="22"/>
                <w:lang w:val="en-GB" w:eastAsia="en-GB"/>
              </w:rPr>
              <w:tab/>
            </w:r>
            <w:r w:rsidR="005C03D8" w:rsidRPr="00C110A9">
              <w:rPr>
                <w:rStyle w:val="Hyperlink"/>
                <w:rFonts w:ascii="Sylfaen" w:hAnsi="Sylfaen"/>
                <w:b w:val="0"/>
                <w:noProof/>
                <w:sz w:val="22"/>
                <w:szCs w:val="22"/>
                <w:lang w:val="en-GB"/>
              </w:rPr>
              <w:t>ფონი</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_Toc532301820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2</w:t>
            </w:r>
            <w:r w:rsidR="00B90ED7" w:rsidRPr="00C110A9">
              <w:rPr>
                <w:rFonts w:ascii="Sylfaen" w:hAnsi="Sylfaen"/>
                <w:b w:val="0"/>
                <w:noProof/>
                <w:webHidden/>
                <w:sz w:val="22"/>
                <w:szCs w:val="22"/>
              </w:rPr>
              <w:fldChar w:fldCharType="end"/>
            </w:r>
          </w:hyperlink>
        </w:p>
        <w:p w:rsidR="003951F1" w:rsidRPr="00C110A9" w:rsidRDefault="00820D45">
          <w:pPr>
            <w:pStyle w:val="TOC1"/>
            <w:tabs>
              <w:tab w:val="left" w:pos="480"/>
            </w:tabs>
            <w:rPr>
              <w:rFonts w:ascii="Sylfaen" w:hAnsi="Sylfaen"/>
              <w:b w:val="0"/>
              <w:bCs w:val="0"/>
              <w:noProof/>
              <w:sz w:val="22"/>
              <w:szCs w:val="22"/>
              <w:lang w:val="en-GB" w:eastAsia="en-GB"/>
            </w:rPr>
          </w:pPr>
          <w:hyperlink w:anchor="_Toc532301821" w:history="1">
            <w:r w:rsidR="003951F1" w:rsidRPr="00C110A9">
              <w:rPr>
                <w:rStyle w:val="Hyperlink"/>
                <w:rFonts w:ascii="Sylfaen" w:hAnsi="Sylfaen"/>
                <w:b w:val="0"/>
                <w:noProof/>
                <w:sz w:val="22"/>
                <w:szCs w:val="22"/>
                <w:lang w:val="en-GB"/>
              </w:rPr>
              <w:t>2.</w:t>
            </w:r>
            <w:r w:rsidR="003951F1" w:rsidRPr="00C110A9">
              <w:rPr>
                <w:rFonts w:ascii="Sylfaen" w:hAnsi="Sylfaen"/>
                <w:b w:val="0"/>
                <w:bCs w:val="0"/>
                <w:noProof/>
                <w:sz w:val="22"/>
                <w:szCs w:val="22"/>
                <w:lang w:val="en-GB" w:eastAsia="en-GB"/>
              </w:rPr>
              <w:tab/>
            </w:r>
            <w:r w:rsidR="005C03D8" w:rsidRPr="00C110A9">
              <w:rPr>
                <w:rStyle w:val="Hyperlink"/>
                <w:rFonts w:ascii="Sylfaen" w:hAnsi="Sylfaen"/>
                <w:b w:val="0"/>
                <w:noProof/>
                <w:sz w:val="22"/>
                <w:szCs w:val="22"/>
                <w:lang w:val="en-GB"/>
              </w:rPr>
              <w:t>ქვეყნის კონტექსტი</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_Toc532301821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3</w:t>
            </w:r>
            <w:r w:rsidR="00B90ED7" w:rsidRPr="00C110A9">
              <w:rPr>
                <w:rFonts w:ascii="Sylfaen" w:hAnsi="Sylfaen"/>
                <w:b w:val="0"/>
                <w:noProof/>
                <w:webHidden/>
                <w:sz w:val="22"/>
                <w:szCs w:val="22"/>
              </w:rPr>
              <w:fldChar w:fldCharType="end"/>
            </w:r>
          </w:hyperlink>
        </w:p>
        <w:p w:rsidR="003951F1" w:rsidRPr="00C110A9" w:rsidRDefault="00820D45">
          <w:pPr>
            <w:pStyle w:val="TOC2"/>
            <w:tabs>
              <w:tab w:val="right" w:leader="dot" w:pos="9010"/>
            </w:tabs>
            <w:rPr>
              <w:rFonts w:ascii="Sylfaen" w:hAnsi="Sylfaen"/>
              <w:b w:val="0"/>
              <w:bCs w:val="0"/>
              <w:noProof/>
              <w:lang w:val="en-GB" w:eastAsia="en-GB"/>
            </w:rPr>
          </w:pPr>
          <w:hyperlink w:anchor="_Toc532301822" w:history="1">
            <w:r w:rsidR="00134E67" w:rsidRPr="00C110A9">
              <w:rPr>
                <w:rStyle w:val="Hyperlink"/>
                <w:rFonts w:ascii="Sylfaen" w:hAnsi="Sylfaen"/>
                <w:b w:val="0"/>
                <w:noProof/>
                <w:lang w:val="en-GB"/>
              </w:rPr>
              <w:t xml:space="preserve">2.1 გარემო </w:t>
            </w:r>
            <w:r w:rsidR="005C03D8" w:rsidRPr="00C110A9">
              <w:rPr>
                <w:rStyle w:val="Hyperlink"/>
                <w:rFonts w:ascii="Sylfaen" w:hAnsi="Sylfaen"/>
                <w:b w:val="0"/>
                <w:noProof/>
                <w:lang w:val="ka-GE"/>
              </w:rPr>
              <w:t xml:space="preserve"> </w:t>
            </w:r>
            <w:r w:rsidR="00134E67" w:rsidRPr="00C110A9">
              <w:rPr>
                <w:rStyle w:val="Hyperlink"/>
                <w:rFonts w:ascii="Sylfaen" w:hAnsi="Sylfaen"/>
                <w:b w:val="0"/>
                <w:noProof/>
                <w:lang w:val="en-GB"/>
              </w:rPr>
              <w:t>ფ</w:t>
            </w:r>
            <w:r w:rsidR="005C03D8" w:rsidRPr="00C110A9">
              <w:rPr>
                <w:rStyle w:val="Hyperlink"/>
                <w:rFonts w:ascii="Sylfaen" w:hAnsi="Sylfaen"/>
                <w:b w:val="0"/>
                <w:noProof/>
                <w:lang w:val="ka-GE"/>
              </w:rPr>
              <w:t xml:space="preserve"> </w:t>
            </w:r>
            <w:r w:rsidR="00134E67" w:rsidRPr="00C110A9">
              <w:rPr>
                <w:rStyle w:val="Hyperlink"/>
                <w:rFonts w:ascii="Sylfaen" w:hAnsi="Sylfaen"/>
                <w:b w:val="0"/>
                <w:noProof/>
                <w:lang w:val="en-GB"/>
              </w:rPr>
              <w:t>აქტორები</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_Toc532301822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3</w:t>
            </w:r>
            <w:r w:rsidR="00B90ED7" w:rsidRPr="00C110A9">
              <w:rPr>
                <w:rFonts w:ascii="Sylfaen" w:hAnsi="Sylfaen"/>
                <w:b w:val="0"/>
                <w:noProof/>
                <w:webHidden/>
              </w:rPr>
              <w:fldChar w:fldCharType="end"/>
            </w:r>
          </w:hyperlink>
        </w:p>
        <w:p w:rsidR="003951F1" w:rsidRPr="00C110A9" w:rsidRDefault="00820D45">
          <w:pPr>
            <w:pStyle w:val="TOC2"/>
            <w:tabs>
              <w:tab w:val="right" w:leader="dot" w:pos="9010"/>
            </w:tabs>
            <w:rPr>
              <w:rFonts w:ascii="Sylfaen" w:hAnsi="Sylfaen"/>
              <w:b w:val="0"/>
              <w:bCs w:val="0"/>
              <w:noProof/>
              <w:lang w:val="en-GB" w:eastAsia="en-GB"/>
            </w:rPr>
          </w:pPr>
          <w:hyperlink w:anchor="_Toc532301823" w:history="1">
            <w:r w:rsidR="00134E67" w:rsidRPr="00C110A9">
              <w:rPr>
                <w:rStyle w:val="Hyperlink"/>
                <w:rFonts w:ascii="Sylfaen" w:hAnsi="Sylfaen"/>
                <w:b w:val="0"/>
                <w:noProof/>
                <w:lang w:val="en-GB"/>
              </w:rPr>
              <w:t>2.2 ჯ</w:t>
            </w:r>
            <w:r w:rsidR="005C03D8" w:rsidRPr="00C110A9">
              <w:rPr>
                <w:rStyle w:val="Hyperlink"/>
                <w:rFonts w:ascii="Sylfaen" w:hAnsi="Sylfaen"/>
                <w:b w:val="0"/>
                <w:noProof/>
                <w:lang w:val="ka-GE"/>
              </w:rPr>
              <w:t xml:space="preserve"> </w:t>
            </w:r>
            <w:r w:rsidR="00134E67" w:rsidRPr="00C110A9">
              <w:rPr>
                <w:rStyle w:val="Hyperlink"/>
                <w:rFonts w:ascii="Sylfaen" w:hAnsi="Sylfaen"/>
                <w:b w:val="0"/>
                <w:noProof/>
                <w:lang w:val="en-GB"/>
              </w:rPr>
              <w:t>ანდ  აც</w:t>
            </w:r>
            <w:r w:rsidR="005C03D8" w:rsidRPr="00C110A9">
              <w:rPr>
                <w:rStyle w:val="Hyperlink"/>
                <w:rFonts w:ascii="Sylfaen" w:hAnsi="Sylfaen"/>
                <w:b w:val="0"/>
                <w:noProof/>
                <w:lang w:val="ka-GE"/>
              </w:rPr>
              <w:t xml:space="preserve"> </w:t>
            </w:r>
            <w:r w:rsidR="00134E67" w:rsidRPr="00C110A9">
              <w:rPr>
                <w:rStyle w:val="Hyperlink"/>
                <w:rFonts w:ascii="Sylfaen" w:hAnsi="Sylfaen"/>
                <w:b w:val="0"/>
                <w:noProof/>
                <w:lang w:val="en-GB"/>
              </w:rPr>
              <w:t>ვის</w:t>
            </w:r>
            <w:r w:rsidR="00134E67" w:rsidRPr="00C110A9">
              <w:rPr>
                <w:rStyle w:val="Hyperlink"/>
                <w:rFonts w:ascii="Sylfaen" w:hAnsi="Sylfaen"/>
                <w:b w:val="0"/>
                <w:noProof/>
                <w:lang w:val="ka-GE"/>
              </w:rPr>
              <w:t xml:space="preserve"> სექტორი</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_Toc532301823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4</w:t>
            </w:r>
            <w:r w:rsidR="00B90ED7" w:rsidRPr="00C110A9">
              <w:rPr>
                <w:rFonts w:ascii="Sylfaen" w:hAnsi="Sylfaen"/>
                <w:b w:val="0"/>
                <w:noProof/>
                <w:webHidden/>
              </w:rPr>
              <w:fldChar w:fldCharType="end"/>
            </w:r>
          </w:hyperlink>
        </w:p>
        <w:p w:rsidR="003951F1" w:rsidRPr="00C110A9" w:rsidRDefault="00820D45">
          <w:pPr>
            <w:pStyle w:val="TOC2"/>
            <w:tabs>
              <w:tab w:val="right" w:leader="dot" w:pos="9010"/>
            </w:tabs>
            <w:rPr>
              <w:rFonts w:ascii="Sylfaen" w:hAnsi="Sylfaen"/>
              <w:b w:val="0"/>
              <w:bCs w:val="0"/>
              <w:noProof/>
              <w:lang w:val="en-GB" w:eastAsia="en-GB"/>
            </w:rPr>
          </w:pPr>
          <w:hyperlink w:anchor="_Toc532301824" w:history="1">
            <w:r w:rsidR="00134E67" w:rsidRPr="00C110A9">
              <w:rPr>
                <w:rStyle w:val="Hyperlink"/>
                <w:rFonts w:ascii="Sylfaen" w:hAnsi="Sylfaen"/>
                <w:b w:val="0"/>
                <w:noProof/>
                <w:lang w:val="en-GB"/>
              </w:rPr>
              <w:t xml:space="preserve">2.3 SSA-ის </w:t>
            </w:r>
            <w:r w:rsidR="005C03D8" w:rsidRPr="00C110A9">
              <w:rPr>
                <w:rStyle w:val="Hyperlink"/>
                <w:rFonts w:ascii="Sylfaen" w:hAnsi="Sylfaen"/>
                <w:b w:val="0"/>
                <w:noProof/>
                <w:lang w:val="ka-GE"/>
              </w:rPr>
              <w:t>ორგანიზაციული შესაძლებლობები</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_Toc532301824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6</w:t>
            </w:r>
            <w:r w:rsidR="00B90ED7" w:rsidRPr="00C110A9">
              <w:rPr>
                <w:rFonts w:ascii="Sylfaen" w:hAnsi="Sylfaen"/>
                <w:b w:val="0"/>
                <w:noProof/>
                <w:webHidden/>
              </w:rPr>
              <w:fldChar w:fldCharType="end"/>
            </w:r>
          </w:hyperlink>
        </w:p>
        <w:p w:rsidR="003951F1" w:rsidRPr="00C110A9" w:rsidRDefault="00820D45">
          <w:pPr>
            <w:pStyle w:val="TOC2"/>
            <w:tabs>
              <w:tab w:val="right" w:leader="dot" w:pos="9010"/>
            </w:tabs>
            <w:rPr>
              <w:rFonts w:ascii="Sylfaen" w:hAnsi="Sylfaen"/>
              <w:b w:val="0"/>
              <w:bCs w:val="0"/>
              <w:noProof/>
              <w:lang w:val="en-GB" w:eastAsia="en-GB"/>
            </w:rPr>
          </w:pPr>
          <w:hyperlink w:anchor="_Toc532301825" w:history="1">
            <w:r w:rsidR="003951F1" w:rsidRPr="00C110A9">
              <w:rPr>
                <w:rStyle w:val="Hyperlink"/>
                <w:rFonts w:ascii="Sylfaen" w:hAnsi="Sylfaen"/>
                <w:b w:val="0"/>
                <w:noProof/>
                <w:lang w:val="en-GB"/>
              </w:rPr>
              <w:t xml:space="preserve">2.4 </w:t>
            </w:r>
            <w:r w:rsidR="005C03D8" w:rsidRPr="00C110A9">
              <w:rPr>
                <w:rStyle w:val="Hyperlink"/>
                <w:rFonts w:ascii="Sylfaen" w:hAnsi="Sylfaen"/>
                <w:b w:val="0"/>
                <w:noProof/>
                <w:lang w:val="ka-GE"/>
              </w:rPr>
              <w:t xml:space="preserve">სტრატეგია, </w:t>
            </w:r>
            <w:r w:rsidR="003951F1" w:rsidRPr="00C110A9">
              <w:rPr>
                <w:rStyle w:val="Hyperlink"/>
                <w:rFonts w:ascii="Sylfaen" w:hAnsi="Sylfaen"/>
                <w:b w:val="0"/>
                <w:noProof/>
                <w:lang w:val="en-GB"/>
              </w:rPr>
              <w:t>SWOT</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_Toc532301825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9</w:t>
            </w:r>
            <w:r w:rsidR="00B90ED7" w:rsidRPr="00C110A9">
              <w:rPr>
                <w:rFonts w:ascii="Sylfaen" w:hAnsi="Sylfaen"/>
                <w:b w:val="0"/>
                <w:noProof/>
                <w:webHidden/>
              </w:rPr>
              <w:fldChar w:fldCharType="end"/>
            </w:r>
          </w:hyperlink>
        </w:p>
        <w:p w:rsidR="003951F1" w:rsidRPr="00C110A9" w:rsidRDefault="00820D45">
          <w:pPr>
            <w:pStyle w:val="TOC1"/>
            <w:tabs>
              <w:tab w:val="left" w:pos="480"/>
            </w:tabs>
            <w:rPr>
              <w:rFonts w:ascii="Sylfaen" w:hAnsi="Sylfaen"/>
              <w:b w:val="0"/>
              <w:bCs w:val="0"/>
              <w:noProof/>
              <w:sz w:val="22"/>
              <w:szCs w:val="22"/>
              <w:lang w:val="en-GB" w:eastAsia="en-GB"/>
            </w:rPr>
          </w:pPr>
          <w:hyperlink w:anchor="_Toc532301826" w:history="1">
            <w:r w:rsidR="003951F1" w:rsidRPr="00C110A9">
              <w:rPr>
                <w:rStyle w:val="Hyperlink"/>
                <w:rFonts w:ascii="Sylfaen" w:hAnsi="Sylfaen"/>
                <w:b w:val="0"/>
                <w:noProof/>
                <w:sz w:val="22"/>
                <w:szCs w:val="22"/>
                <w:lang w:val="en-GB"/>
              </w:rPr>
              <w:t>3.</w:t>
            </w:r>
            <w:r w:rsidR="003951F1" w:rsidRPr="00C110A9">
              <w:rPr>
                <w:rFonts w:ascii="Sylfaen" w:hAnsi="Sylfaen"/>
                <w:b w:val="0"/>
                <w:bCs w:val="0"/>
                <w:noProof/>
                <w:sz w:val="22"/>
                <w:szCs w:val="22"/>
                <w:lang w:val="en-GB" w:eastAsia="en-GB"/>
              </w:rPr>
              <w:tab/>
            </w:r>
            <w:r w:rsidR="00EF4794" w:rsidRPr="00C110A9">
              <w:rPr>
                <w:rFonts w:ascii="Sylfaen" w:hAnsi="Sylfaen"/>
                <w:b w:val="0"/>
                <w:bCs w:val="0"/>
                <w:noProof/>
                <w:sz w:val="22"/>
                <w:szCs w:val="22"/>
                <w:lang w:val="ka-GE" w:eastAsia="en-GB"/>
              </w:rPr>
              <w:t>სტრატეგიული გეგმები, მიზნები, მთავარი ინიციატივები და ინდიკატორები</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_Toc532301826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11</w:t>
            </w:r>
            <w:r w:rsidR="00B90ED7" w:rsidRPr="00C110A9">
              <w:rPr>
                <w:rFonts w:ascii="Sylfaen" w:hAnsi="Sylfaen"/>
                <w:b w:val="0"/>
                <w:noProof/>
                <w:webHidden/>
                <w:sz w:val="22"/>
                <w:szCs w:val="22"/>
              </w:rPr>
              <w:fldChar w:fldCharType="end"/>
            </w:r>
          </w:hyperlink>
        </w:p>
        <w:p w:rsidR="003951F1" w:rsidRPr="00C110A9" w:rsidRDefault="00820D45">
          <w:pPr>
            <w:pStyle w:val="TOC2"/>
            <w:tabs>
              <w:tab w:val="right" w:leader="dot" w:pos="9010"/>
            </w:tabs>
            <w:rPr>
              <w:rFonts w:ascii="Sylfaen" w:hAnsi="Sylfaen"/>
              <w:b w:val="0"/>
              <w:bCs w:val="0"/>
              <w:noProof/>
              <w:lang w:val="en-GB" w:eastAsia="en-GB"/>
            </w:rPr>
          </w:pPr>
          <w:hyperlink w:anchor="_Toc532301827" w:history="1">
            <w:r w:rsidR="003951F1" w:rsidRPr="00C110A9">
              <w:rPr>
                <w:rStyle w:val="Hyperlink"/>
                <w:rFonts w:ascii="Sylfaen" w:hAnsi="Sylfaen"/>
                <w:b w:val="0"/>
                <w:noProof/>
                <w:lang w:val="en-GB"/>
              </w:rPr>
              <w:t>3.1.</w:t>
            </w:r>
            <w:r w:rsidR="00EF4794" w:rsidRPr="00C110A9">
              <w:rPr>
                <w:rStyle w:val="Hyperlink"/>
                <w:rFonts w:ascii="Sylfaen" w:hAnsi="Sylfaen"/>
                <w:b w:val="0"/>
                <w:noProof/>
                <w:lang w:val="ka-GE"/>
              </w:rPr>
              <w:t>მიზანი:ფინანსური უსაფრთხოების დაცვა და უსაფრთხოების ეფექტურობა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_Toc532301827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11</w:t>
            </w:r>
            <w:r w:rsidR="00B90ED7" w:rsidRPr="00C110A9">
              <w:rPr>
                <w:rFonts w:ascii="Sylfaen" w:hAnsi="Sylfaen"/>
                <w:b w:val="0"/>
                <w:noProof/>
                <w:webHidden/>
              </w:rPr>
              <w:fldChar w:fldCharType="end"/>
            </w:r>
          </w:hyperlink>
        </w:p>
        <w:p w:rsidR="003951F1" w:rsidRPr="00C110A9" w:rsidRDefault="00820D45">
          <w:pPr>
            <w:pStyle w:val="TOC2"/>
            <w:tabs>
              <w:tab w:val="right" w:leader="dot" w:pos="9010"/>
            </w:tabs>
            <w:rPr>
              <w:rFonts w:ascii="Sylfaen" w:hAnsi="Sylfaen"/>
              <w:b w:val="0"/>
              <w:bCs w:val="0"/>
              <w:noProof/>
              <w:lang w:val="en-GB" w:eastAsia="en-GB"/>
            </w:rPr>
          </w:pPr>
          <w:hyperlink w:anchor="_Toc532301828" w:history="1">
            <w:r w:rsidR="003951F1" w:rsidRPr="00C110A9">
              <w:rPr>
                <w:rStyle w:val="Hyperlink"/>
                <w:rFonts w:ascii="Sylfaen" w:hAnsi="Sylfaen"/>
                <w:b w:val="0"/>
                <w:noProof/>
                <w:lang w:val="en-GB"/>
              </w:rPr>
              <w:t>3.2.</w:t>
            </w:r>
            <w:r w:rsidR="00EF4794" w:rsidRPr="00C110A9">
              <w:rPr>
                <w:rStyle w:val="Hyperlink"/>
                <w:rFonts w:ascii="Sylfaen" w:hAnsi="Sylfaen"/>
                <w:b w:val="0"/>
                <w:noProof/>
                <w:lang w:val="ka-GE"/>
              </w:rPr>
              <w:t>მიზანი</w:t>
            </w:r>
            <w:r w:rsidR="003951F1" w:rsidRPr="00C110A9">
              <w:rPr>
                <w:rStyle w:val="Hyperlink"/>
                <w:rFonts w:ascii="Sylfaen" w:hAnsi="Sylfaen"/>
                <w:b w:val="0"/>
                <w:noProof/>
                <w:lang w:val="en-GB"/>
              </w:rPr>
              <w:t xml:space="preserve"> </w:t>
            </w:r>
            <w:r w:rsidR="00EF4794" w:rsidRPr="00C110A9">
              <w:rPr>
                <w:rStyle w:val="Hyperlink"/>
                <w:rFonts w:ascii="Sylfaen" w:hAnsi="Sylfaen"/>
                <w:b w:val="0"/>
                <w:noProof/>
                <w:lang w:val="ka-GE"/>
              </w:rPr>
              <w:t>:</w:t>
            </w:r>
            <w:r w:rsidR="00A848BA" w:rsidRPr="00C110A9">
              <w:rPr>
                <w:rStyle w:val="Hyperlink"/>
                <w:rFonts w:ascii="Sylfaen" w:hAnsi="Sylfaen"/>
                <w:b w:val="0"/>
                <w:noProof/>
              </w:rPr>
              <w:t xml:space="preserve"> </w:t>
            </w:r>
            <w:r w:rsidR="00A848BA" w:rsidRPr="00C110A9">
              <w:rPr>
                <w:rStyle w:val="Hyperlink"/>
                <w:rFonts w:ascii="Sylfaen" w:hAnsi="Sylfaen"/>
                <w:b w:val="0"/>
                <w:noProof/>
                <w:lang w:val="ka-GE"/>
              </w:rPr>
              <w:t>სერვისების გამოყენება სათანადო დონეზე</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_Toc532301828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12</w:t>
            </w:r>
            <w:r w:rsidR="00B90ED7" w:rsidRPr="00C110A9">
              <w:rPr>
                <w:rFonts w:ascii="Sylfaen" w:hAnsi="Sylfaen"/>
                <w:b w:val="0"/>
                <w:noProof/>
                <w:webHidden/>
              </w:rPr>
              <w:fldChar w:fldCharType="end"/>
            </w:r>
          </w:hyperlink>
        </w:p>
        <w:p w:rsidR="003951F1" w:rsidRPr="00C110A9" w:rsidRDefault="00820D45">
          <w:pPr>
            <w:pStyle w:val="TOC2"/>
            <w:tabs>
              <w:tab w:val="right" w:leader="dot" w:pos="9010"/>
            </w:tabs>
            <w:rPr>
              <w:rFonts w:ascii="Sylfaen" w:hAnsi="Sylfaen"/>
              <w:b w:val="0"/>
              <w:bCs w:val="0"/>
              <w:noProof/>
              <w:lang w:val="en-GB" w:eastAsia="en-GB"/>
            </w:rPr>
          </w:pPr>
          <w:hyperlink w:anchor="_Toc532301829" w:history="1">
            <w:r w:rsidR="003951F1" w:rsidRPr="00C110A9">
              <w:rPr>
                <w:rStyle w:val="Hyperlink"/>
                <w:rFonts w:ascii="Sylfaen" w:hAnsi="Sylfaen"/>
                <w:b w:val="0"/>
                <w:noProof/>
                <w:lang w:val="en-GB"/>
              </w:rPr>
              <w:t>3.3.</w:t>
            </w:r>
            <w:r w:rsidR="00A848BA" w:rsidRPr="00C110A9">
              <w:rPr>
                <w:rStyle w:val="Hyperlink"/>
                <w:rFonts w:ascii="Sylfaen" w:hAnsi="Sylfaen"/>
                <w:b w:val="0"/>
                <w:noProof/>
                <w:lang w:val="ka-GE"/>
              </w:rPr>
              <w:t>საკითხი</w:t>
            </w:r>
            <w:r w:rsidR="00463CC1" w:rsidRPr="00C110A9">
              <w:rPr>
                <w:rStyle w:val="Hyperlink"/>
                <w:rFonts w:ascii="Sylfaen" w:hAnsi="Sylfaen"/>
                <w:b w:val="0"/>
                <w:noProof/>
                <w:lang w:val="en-GB"/>
              </w:rPr>
              <w:t xml:space="preserve"> </w:t>
            </w:r>
            <w:r w:rsidR="003951F1" w:rsidRPr="00C110A9">
              <w:rPr>
                <w:rStyle w:val="Hyperlink"/>
                <w:rFonts w:ascii="Sylfaen" w:hAnsi="Sylfaen"/>
                <w:b w:val="0"/>
                <w:noProof/>
                <w:lang w:val="en-GB"/>
              </w:rPr>
              <w:t xml:space="preserve">: </w:t>
            </w:r>
            <w:r w:rsidR="00463CC1" w:rsidRPr="00C110A9">
              <w:rPr>
                <w:rStyle w:val="Hyperlink"/>
                <w:rFonts w:ascii="Sylfaen" w:hAnsi="Sylfaen"/>
                <w:b w:val="0"/>
                <w:noProof/>
                <w:lang w:val="ka-GE"/>
              </w:rPr>
              <w:t>ჯანდაცვის ხარისხისა და ეფექტურობის გაუმჯობესება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_Toc532301829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13</w:t>
            </w:r>
            <w:r w:rsidR="00B90ED7" w:rsidRPr="00C110A9">
              <w:rPr>
                <w:rFonts w:ascii="Sylfaen" w:hAnsi="Sylfaen"/>
                <w:b w:val="0"/>
                <w:noProof/>
                <w:webHidden/>
              </w:rPr>
              <w:fldChar w:fldCharType="end"/>
            </w:r>
          </w:hyperlink>
        </w:p>
        <w:p w:rsidR="003951F1" w:rsidRPr="00C110A9" w:rsidRDefault="00820D45">
          <w:pPr>
            <w:pStyle w:val="TOC2"/>
            <w:tabs>
              <w:tab w:val="right" w:leader="dot" w:pos="9010"/>
            </w:tabs>
            <w:rPr>
              <w:rFonts w:ascii="Sylfaen" w:hAnsi="Sylfaen"/>
              <w:b w:val="0"/>
              <w:bCs w:val="0"/>
              <w:noProof/>
              <w:lang w:val="en-GB" w:eastAsia="en-GB"/>
            </w:rPr>
          </w:pPr>
          <w:hyperlink w:anchor="_Toc532301830" w:history="1">
            <w:r w:rsidR="003951F1" w:rsidRPr="00C110A9">
              <w:rPr>
                <w:rStyle w:val="Hyperlink"/>
                <w:rFonts w:ascii="Sylfaen" w:hAnsi="Sylfaen"/>
                <w:b w:val="0"/>
                <w:noProof/>
                <w:lang w:val="en-GB"/>
              </w:rPr>
              <w:t xml:space="preserve">3.4. </w:t>
            </w:r>
            <w:r w:rsidR="00A848BA" w:rsidRPr="00C110A9">
              <w:rPr>
                <w:rStyle w:val="Hyperlink"/>
                <w:rFonts w:ascii="Sylfaen" w:hAnsi="Sylfaen"/>
                <w:b w:val="0"/>
                <w:noProof/>
                <w:lang w:val="ka-GE"/>
              </w:rPr>
              <w:t>საკითხი</w:t>
            </w:r>
            <w:r w:rsidR="003951F1" w:rsidRPr="00C110A9">
              <w:rPr>
                <w:rStyle w:val="Hyperlink"/>
                <w:rFonts w:ascii="Sylfaen" w:hAnsi="Sylfaen"/>
                <w:b w:val="0"/>
                <w:noProof/>
                <w:lang w:val="en-GB"/>
              </w:rPr>
              <w:t>:</w:t>
            </w:r>
            <w:r w:rsidR="00463CC1" w:rsidRPr="00C110A9">
              <w:rPr>
                <w:rStyle w:val="Hyperlink"/>
                <w:rFonts w:ascii="Sylfaen" w:hAnsi="Sylfaen"/>
                <w:b w:val="0"/>
                <w:noProof/>
                <w:lang w:val="ka-GE"/>
              </w:rPr>
              <w:t xml:space="preserve"> საგადასახადო და კონტრაქრირების მაქანიზმის გაუმჯობესება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_Toc532301830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13</w:t>
            </w:r>
            <w:r w:rsidR="00B90ED7" w:rsidRPr="00C110A9">
              <w:rPr>
                <w:rFonts w:ascii="Sylfaen" w:hAnsi="Sylfaen"/>
                <w:b w:val="0"/>
                <w:noProof/>
                <w:webHidden/>
              </w:rPr>
              <w:fldChar w:fldCharType="end"/>
            </w:r>
          </w:hyperlink>
        </w:p>
        <w:p w:rsidR="003951F1" w:rsidRPr="00C110A9" w:rsidRDefault="00820D45">
          <w:pPr>
            <w:pStyle w:val="TOC2"/>
            <w:tabs>
              <w:tab w:val="right" w:leader="dot" w:pos="9010"/>
            </w:tabs>
            <w:rPr>
              <w:rFonts w:ascii="Sylfaen" w:hAnsi="Sylfaen"/>
              <w:b w:val="0"/>
              <w:bCs w:val="0"/>
              <w:noProof/>
              <w:lang w:val="en-GB" w:eastAsia="en-GB"/>
            </w:rPr>
          </w:pPr>
          <w:hyperlink w:anchor="_Toc532301831" w:history="1">
            <w:r w:rsidR="003951F1" w:rsidRPr="00C110A9">
              <w:rPr>
                <w:rStyle w:val="Hyperlink"/>
                <w:rFonts w:ascii="Sylfaen" w:hAnsi="Sylfaen"/>
                <w:b w:val="0"/>
                <w:noProof/>
                <w:lang w:val="en-GB"/>
              </w:rPr>
              <w:t xml:space="preserve">3.5. </w:t>
            </w:r>
            <w:r w:rsidR="00A848BA" w:rsidRPr="00C110A9">
              <w:rPr>
                <w:rStyle w:val="Hyperlink"/>
                <w:rFonts w:ascii="Sylfaen" w:hAnsi="Sylfaen"/>
                <w:b w:val="0"/>
                <w:noProof/>
                <w:lang w:val="ka-GE"/>
              </w:rPr>
              <w:t>საკითხი</w:t>
            </w:r>
            <w:r w:rsidR="003951F1" w:rsidRPr="00C110A9">
              <w:rPr>
                <w:rStyle w:val="Hyperlink"/>
                <w:rFonts w:ascii="Sylfaen" w:hAnsi="Sylfaen"/>
                <w:b w:val="0"/>
                <w:noProof/>
                <w:lang w:val="en-GB"/>
              </w:rPr>
              <w:t>:</w:t>
            </w:r>
            <w:r w:rsidR="00CD32FF" w:rsidRPr="00C110A9">
              <w:rPr>
                <w:rStyle w:val="Hyperlink"/>
                <w:rFonts w:ascii="Sylfaen" w:hAnsi="Sylfaen"/>
                <w:b w:val="0"/>
                <w:noProof/>
                <w:lang w:val="en-GB"/>
              </w:rPr>
              <w:t xml:space="preserve">: BBP </w:t>
            </w:r>
            <w:r w:rsidR="00CD32FF" w:rsidRPr="00C110A9">
              <w:rPr>
                <w:rStyle w:val="Hyperlink"/>
                <w:rFonts w:ascii="Sylfaen" w:hAnsi="Sylfaen" w:cs="Sylfaen"/>
                <w:b w:val="0"/>
                <w:noProof/>
                <w:lang w:val="en-GB"/>
              </w:rPr>
              <w:t>მოსახლეობის</w:t>
            </w:r>
            <w:r w:rsidR="00CD32FF" w:rsidRPr="00C110A9">
              <w:rPr>
                <w:rStyle w:val="Hyperlink"/>
                <w:rFonts w:ascii="Sylfaen" w:hAnsi="Sylfaen"/>
                <w:b w:val="0"/>
                <w:noProof/>
                <w:lang w:val="en-GB"/>
              </w:rPr>
              <w:t xml:space="preserve"> </w:t>
            </w:r>
            <w:r w:rsidR="00CD32FF" w:rsidRPr="00C110A9">
              <w:rPr>
                <w:rStyle w:val="Hyperlink"/>
                <w:rFonts w:ascii="Sylfaen" w:hAnsi="Sylfaen" w:cs="Sylfaen"/>
                <w:b w:val="0"/>
                <w:noProof/>
                <w:lang w:val="en-GB"/>
              </w:rPr>
              <w:t>ჯანმრთელობის</w:t>
            </w:r>
            <w:r w:rsidR="00CD32FF" w:rsidRPr="00C110A9">
              <w:rPr>
                <w:rStyle w:val="Hyperlink"/>
                <w:rFonts w:ascii="Sylfaen" w:hAnsi="Sylfaen"/>
                <w:b w:val="0"/>
                <w:noProof/>
                <w:lang w:val="en-GB"/>
              </w:rPr>
              <w:t xml:space="preserve"> </w:t>
            </w:r>
            <w:r w:rsidR="00CD32FF" w:rsidRPr="00C110A9">
              <w:rPr>
                <w:rStyle w:val="Hyperlink"/>
                <w:rFonts w:ascii="Sylfaen" w:hAnsi="Sylfaen" w:cs="Sylfaen"/>
                <w:b w:val="0"/>
                <w:noProof/>
                <w:lang w:val="en-GB"/>
              </w:rPr>
              <w:t>საჭიროებების</w:t>
            </w:r>
            <w:r w:rsidR="00CD32FF" w:rsidRPr="00C110A9">
              <w:rPr>
                <w:rStyle w:val="Hyperlink"/>
                <w:rFonts w:ascii="Sylfaen" w:hAnsi="Sylfaen"/>
                <w:b w:val="0"/>
                <w:noProof/>
                <w:lang w:val="en-GB"/>
              </w:rPr>
              <w:t xml:space="preserve"> </w:t>
            </w:r>
            <w:r w:rsidR="00CD32FF" w:rsidRPr="00C110A9">
              <w:rPr>
                <w:rStyle w:val="Hyperlink"/>
                <w:rFonts w:ascii="Sylfaen" w:hAnsi="Sylfaen" w:cs="Sylfaen"/>
                <w:b w:val="0"/>
                <w:noProof/>
                <w:lang w:val="en-GB"/>
              </w:rPr>
              <w:t>შესა</w:t>
            </w:r>
            <w:r w:rsidR="00CD32FF" w:rsidRPr="00C110A9">
              <w:rPr>
                <w:rStyle w:val="Hyperlink"/>
                <w:rFonts w:ascii="Sylfaen" w:hAnsi="Sylfaen" w:cs="Sylfaen"/>
                <w:b w:val="0"/>
                <w:noProof/>
                <w:lang w:val="ka-GE"/>
              </w:rPr>
              <w:t>ბამისად</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_Toc532301831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14</w:t>
            </w:r>
            <w:r w:rsidR="00B90ED7" w:rsidRPr="00C110A9">
              <w:rPr>
                <w:rFonts w:ascii="Sylfaen" w:hAnsi="Sylfaen"/>
                <w:b w:val="0"/>
                <w:noProof/>
                <w:webHidden/>
              </w:rPr>
              <w:fldChar w:fldCharType="end"/>
            </w:r>
          </w:hyperlink>
        </w:p>
        <w:p w:rsidR="003951F1" w:rsidRPr="00C110A9" w:rsidRDefault="00820D45">
          <w:pPr>
            <w:pStyle w:val="TOC2"/>
            <w:tabs>
              <w:tab w:val="right" w:leader="dot" w:pos="9010"/>
            </w:tabs>
            <w:rPr>
              <w:rFonts w:ascii="Sylfaen" w:hAnsi="Sylfaen"/>
              <w:b w:val="0"/>
              <w:bCs w:val="0"/>
              <w:noProof/>
              <w:lang w:val="en-GB" w:eastAsia="en-GB"/>
            </w:rPr>
          </w:pPr>
          <w:hyperlink w:anchor="_Toc532301832" w:history="1">
            <w:r w:rsidR="003951F1" w:rsidRPr="00C110A9">
              <w:rPr>
                <w:rStyle w:val="Hyperlink"/>
                <w:rFonts w:ascii="Sylfaen" w:hAnsi="Sylfaen"/>
                <w:b w:val="0"/>
                <w:noProof/>
                <w:lang w:val="en-GB"/>
              </w:rPr>
              <w:t xml:space="preserve">3.6. </w:t>
            </w:r>
            <w:r w:rsidR="00A848BA" w:rsidRPr="00C110A9">
              <w:rPr>
                <w:rStyle w:val="Hyperlink"/>
                <w:rFonts w:ascii="Sylfaen" w:hAnsi="Sylfaen"/>
                <w:b w:val="0"/>
                <w:noProof/>
                <w:lang w:val="ka-GE"/>
              </w:rPr>
              <w:t>საკითხი</w:t>
            </w:r>
            <w:r w:rsidR="00463CC1" w:rsidRPr="00C110A9">
              <w:rPr>
                <w:rStyle w:val="Hyperlink"/>
                <w:rFonts w:ascii="Sylfaen" w:hAnsi="Sylfaen"/>
                <w:b w:val="0"/>
                <w:noProof/>
                <w:lang w:val="en-GB"/>
              </w:rPr>
              <w:t xml:space="preserve">: </w:t>
            </w:r>
            <w:r w:rsidR="00463CC1" w:rsidRPr="00C110A9">
              <w:rPr>
                <w:rStyle w:val="Hyperlink"/>
                <w:rFonts w:ascii="Sylfaen" w:hAnsi="Sylfaen"/>
                <w:b w:val="0"/>
                <w:noProof/>
                <w:lang w:val="ka-GE"/>
              </w:rPr>
              <w:t>აუცილებელი სპეციალიზებული მომსახურების წვდომის უზრუნველყოფა რეგიონებში და პირველადი ჯანდაცვის გაძლიერება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_Toc532301832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14</w:t>
            </w:r>
            <w:r w:rsidR="00B90ED7" w:rsidRPr="00C110A9">
              <w:rPr>
                <w:rFonts w:ascii="Sylfaen" w:hAnsi="Sylfaen"/>
                <w:b w:val="0"/>
                <w:noProof/>
                <w:webHidden/>
              </w:rPr>
              <w:fldChar w:fldCharType="end"/>
            </w:r>
          </w:hyperlink>
        </w:p>
        <w:p w:rsidR="003951F1" w:rsidRPr="00C110A9" w:rsidRDefault="00820D45">
          <w:pPr>
            <w:pStyle w:val="TOC2"/>
            <w:tabs>
              <w:tab w:val="right" w:leader="dot" w:pos="9010"/>
            </w:tabs>
            <w:rPr>
              <w:rFonts w:ascii="Sylfaen" w:hAnsi="Sylfaen"/>
              <w:b w:val="0"/>
              <w:bCs w:val="0"/>
              <w:noProof/>
              <w:lang w:val="en-GB" w:eastAsia="en-GB"/>
            </w:rPr>
          </w:pPr>
          <w:hyperlink w:anchor="_Toc532301833" w:history="1">
            <w:r w:rsidR="003951F1" w:rsidRPr="00C110A9">
              <w:rPr>
                <w:rStyle w:val="Hyperlink"/>
                <w:rFonts w:ascii="Sylfaen" w:hAnsi="Sylfaen"/>
                <w:b w:val="0"/>
                <w:noProof/>
                <w:lang w:val="en-GB"/>
              </w:rPr>
              <w:t>3.7.</w:t>
            </w:r>
            <w:r w:rsidR="00A848BA" w:rsidRPr="00C110A9">
              <w:rPr>
                <w:rStyle w:val="Hyperlink"/>
                <w:rFonts w:ascii="Sylfaen" w:hAnsi="Sylfaen"/>
                <w:b w:val="0"/>
                <w:noProof/>
                <w:lang w:val="ka-GE"/>
              </w:rPr>
              <w:t>საკითხი</w:t>
            </w:r>
            <w:r w:rsidR="00463CC1" w:rsidRPr="00C110A9">
              <w:rPr>
                <w:rStyle w:val="Hyperlink"/>
                <w:rFonts w:ascii="Sylfaen" w:hAnsi="Sylfaen"/>
                <w:b w:val="0"/>
                <w:noProof/>
                <w:lang w:val="en-GB"/>
              </w:rPr>
              <w:t xml:space="preserve"> </w:t>
            </w:r>
            <w:r w:rsidR="003951F1" w:rsidRPr="00C110A9">
              <w:rPr>
                <w:rStyle w:val="Hyperlink"/>
                <w:rFonts w:ascii="Sylfaen" w:hAnsi="Sylfaen"/>
                <w:b w:val="0"/>
                <w:noProof/>
                <w:lang w:val="en-GB"/>
              </w:rPr>
              <w:t>:</w:t>
            </w:r>
            <w:r w:rsidR="00CD32FF" w:rsidRPr="00C110A9">
              <w:rPr>
                <w:rStyle w:val="Hyperlink"/>
                <w:rFonts w:ascii="Sylfaen" w:hAnsi="Sylfaen"/>
                <w:b w:val="0"/>
                <w:noProof/>
                <w:lang w:val="ka-GE"/>
              </w:rPr>
              <w:t>ჰოსპიტალური მომსახურების და მაღალ სპეციალიზებული მომსახურების კონსოლიდაცია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_Toc532301833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15</w:t>
            </w:r>
            <w:r w:rsidR="00B90ED7" w:rsidRPr="00C110A9">
              <w:rPr>
                <w:rFonts w:ascii="Sylfaen" w:hAnsi="Sylfaen"/>
                <w:b w:val="0"/>
                <w:noProof/>
                <w:webHidden/>
              </w:rPr>
              <w:fldChar w:fldCharType="end"/>
            </w:r>
          </w:hyperlink>
        </w:p>
        <w:p w:rsidR="003951F1" w:rsidRPr="00C110A9" w:rsidRDefault="00820D45">
          <w:pPr>
            <w:pStyle w:val="TOC2"/>
            <w:tabs>
              <w:tab w:val="right" w:leader="dot" w:pos="9010"/>
            </w:tabs>
            <w:rPr>
              <w:rFonts w:ascii="Sylfaen" w:hAnsi="Sylfaen"/>
              <w:b w:val="0"/>
              <w:bCs w:val="0"/>
              <w:noProof/>
              <w:lang w:val="en-GB" w:eastAsia="en-GB"/>
            </w:rPr>
          </w:pPr>
          <w:hyperlink w:anchor="_Toc532301834" w:history="1">
            <w:r w:rsidR="003951F1" w:rsidRPr="00C110A9">
              <w:rPr>
                <w:rStyle w:val="Hyperlink"/>
                <w:rFonts w:ascii="Sylfaen" w:hAnsi="Sylfaen"/>
                <w:b w:val="0"/>
                <w:noProof/>
                <w:lang w:val="en-GB"/>
              </w:rPr>
              <w:t xml:space="preserve">3.8. </w:t>
            </w:r>
            <w:r w:rsidR="00A848BA" w:rsidRPr="00C110A9">
              <w:rPr>
                <w:rStyle w:val="Hyperlink"/>
                <w:rFonts w:ascii="Sylfaen" w:hAnsi="Sylfaen"/>
                <w:b w:val="0"/>
                <w:noProof/>
                <w:lang w:val="ka-GE"/>
              </w:rPr>
              <w:t>საკითხი</w:t>
            </w:r>
            <w:r w:rsidR="003951F1" w:rsidRPr="00C110A9">
              <w:rPr>
                <w:rStyle w:val="Hyperlink"/>
                <w:rFonts w:ascii="Sylfaen" w:hAnsi="Sylfaen"/>
                <w:b w:val="0"/>
                <w:noProof/>
                <w:lang w:val="en-GB"/>
              </w:rPr>
              <w:t>:</w:t>
            </w:r>
            <w:r w:rsidR="00A848BA" w:rsidRPr="00C110A9">
              <w:rPr>
                <w:rStyle w:val="Hyperlink"/>
                <w:rFonts w:ascii="Sylfaen" w:hAnsi="Sylfaen"/>
                <w:b w:val="0"/>
                <w:noProof/>
                <w:lang w:val="ka-GE"/>
              </w:rPr>
              <w:t xml:space="preserve">ანგარიშვალდებულებისა და </w:t>
            </w:r>
            <w:r w:rsidR="00463CC1" w:rsidRPr="00C110A9">
              <w:rPr>
                <w:rStyle w:val="Hyperlink"/>
                <w:rFonts w:ascii="Sylfaen" w:hAnsi="Sylfaen"/>
                <w:b w:val="0"/>
                <w:noProof/>
                <w:lang w:val="ka-GE"/>
              </w:rPr>
              <w:t>გამჭვირვალობის გაზრდა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_Toc532301834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15</w:t>
            </w:r>
            <w:r w:rsidR="00B90ED7" w:rsidRPr="00C110A9">
              <w:rPr>
                <w:rFonts w:ascii="Sylfaen" w:hAnsi="Sylfaen"/>
                <w:b w:val="0"/>
                <w:noProof/>
                <w:webHidden/>
              </w:rPr>
              <w:fldChar w:fldCharType="end"/>
            </w:r>
          </w:hyperlink>
        </w:p>
        <w:p w:rsidR="003951F1" w:rsidRPr="00C110A9" w:rsidRDefault="00820D45">
          <w:pPr>
            <w:pStyle w:val="TOC2"/>
            <w:tabs>
              <w:tab w:val="right" w:leader="dot" w:pos="9010"/>
            </w:tabs>
            <w:rPr>
              <w:rFonts w:ascii="Sylfaen" w:hAnsi="Sylfaen"/>
              <w:b w:val="0"/>
              <w:bCs w:val="0"/>
              <w:noProof/>
              <w:lang w:val="en-GB" w:eastAsia="en-GB"/>
            </w:rPr>
          </w:pPr>
          <w:hyperlink w:anchor="_Toc532301835" w:history="1">
            <w:r w:rsidR="003951F1" w:rsidRPr="00C110A9">
              <w:rPr>
                <w:rStyle w:val="Hyperlink"/>
                <w:rFonts w:ascii="Sylfaen" w:hAnsi="Sylfaen"/>
                <w:b w:val="0"/>
                <w:noProof/>
                <w:lang w:val="en-GB"/>
              </w:rPr>
              <w:t xml:space="preserve">3.9. </w:t>
            </w:r>
            <w:r w:rsidR="00A848BA" w:rsidRPr="00C110A9">
              <w:rPr>
                <w:rStyle w:val="Hyperlink"/>
                <w:rFonts w:ascii="Sylfaen" w:hAnsi="Sylfaen"/>
                <w:b w:val="0"/>
                <w:noProof/>
                <w:lang w:val="ka-GE"/>
              </w:rPr>
              <w:t>საკუთხი</w:t>
            </w:r>
            <w:r w:rsidR="003951F1" w:rsidRPr="00C110A9">
              <w:rPr>
                <w:rStyle w:val="Hyperlink"/>
                <w:rFonts w:ascii="Sylfaen" w:hAnsi="Sylfaen"/>
                <w:b w:val="0"/>
                <w:noProof/>
                <w:lang w:val="en-GB"/>
              </w:rPr>
              <w:t>:</w:t>
            </w:r>
            <w:r w:rsidR="00A848BA" w:rsidRPr="00C110A9">
              <w:rPr>
                <w:rStyle w:val="Hyperlink"/>
                <w:rFonts w:ascii="Sylfaen" w:hAnsi="Sylfaen"/>
                <w:b w:val="0"/>
                <w:noProof/>
                <w:lang w:val="ka-GE"/>
              </w:rPr>
              <w:t xml:space="preserve"> მოსახლეობის ცნობადობის ამაღლება</w:t>
            </w:r>
            <w:r w:rsidR="00A848BA" w:rsidRPr="00C110A9">
              <w:rPr>
                <w:rStyle w:val="Hyperlink"/>
                <w:rFonts w:ascii="Sylfaen" w:hAnsi="Sylfaen"/>
                <w:b w:val="0"/>
                <w:noProof/>
                <w:lang w:val="en-GB"/>
              </w:rPr>
              <w:t xml:space="preserve"> </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_Toc532301835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16</w:t>
            </w:r>
            <w:r w:rsidR="00B90ED7" w:rsidRPr="00C110A9">
              <w:rPr>
                <w:rFonts w:ascii="Sylfaen" w:hAnsi="Sylfaen"/>
                <w:b w:val="0"/>
                <w:noProof/>
                <w:webHidden/>
              </w:rPr>
              <w:fldChar w:fldCharType="end"/>
            </w:r>
          </w:hyperlink>
        </w:p>
        <w:p w:rsidR="003951F1" w:rsidRPr="00C110A9" w:rsidRDefault="00820D45">
          <w:pPr>
            <w:pStyle w:val="TOC2"/>
            <w:tabs>
              <w:tab w:val="right" w:leader="dot" w:pos="9010"/>
            </w:tabs>
            <w:rPr>
              <w:rFonts w:ascii="Sylfaen" w:hAnsi="Sylfaen"/>
              <w:b w:val="0"/>
              <w:bCs w:val="0"/>
              <w:noProof/>
              <w:lang w:val="en-GB" w:eastAsia="en-GB"/>
            </w:rPr>
          </w:pPr>
          <w:hyperlink w:anchor="_Toc532301836" w:history="1">
            <w:r w:rsidR="003951F1" w:rsidRPr="00C110A9">
              <w:rPr>
                <w:rStyle w:val="Hyperlink"/>
                <w:rFonts w:ascii="Sylfaen" w:hAnsi="Sylfaen"/>
                <w:b w:val="0"/>
                <w:noProof/>
              </w:rPr>
              <w:t xml:space="preserve">3.10. </w:t>
            </w:r>
            <w:r w:rsidR="00A848BA" w:rsidRPr="00C110A9">
              <w:rPr>
                <w:rStyle w:val="Hyperlink"/>
                <w:rFonts w:ascii="Sylfaen" w:hAnsi="Sylfaen"/>
                <w:b w:val="0"/>
                <w:noProof/>
                <w:lang w:val="ka-GE"/>
              </w:rPr>
              <w:t>საკუთხი</w:t>
            </w:r>
            <w:r w:rsidR="003951F1" w:rsidRPr="00C110A9">
              <w:rPr>
                <w:rStyle w:val="Hyperlink"/>
                <w:rFonts w:ascii="Sylfaen" w:hAnsi="Sylfaen"/>
                <w:b w:val="0"/>
                <w:noProof/>
              </w:rPr>
              <w:t>:</w:t>
            </w:r>
            <w:r w:rsidR="00A848BA" w:rsidRPr="00C110A9">
              <w:rPr>
                <w:rStyle w:val="Hyperlink"/>
                <w:rFonts w:ascii="Sylfaen" w:hAnsi="Sylfaen"/>
                <w:b w:val="0"/>
                <w:noProof/>
                <w:lang w:val="ka-GE"/>
              </w:rPr>
              <w:t>ელექტრონული მონაცემების გაცვლის გაძლიერება დამონაცემების გაუმჯობესება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_Toc532301836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16</w:t>
            </w:r>
            <w:r w:rsidR="00B90ED7" w:rsidRPr="00C110A9">
              <w:rPr>
                <w:rFonts w:ascii="Sylfaen" w:hAnsi="Sylfaen"/>
                <w:b w:val="0"/>
                <w:noProof/>
                <w:webHidden/>
              </w:rPr>
              <w:fldChar w:fldCharType="end"/>
            </w:r>
          </w:hyperlink>
        </w:p>
        <w:p w:rsidR="003951F1" w:rsidRPr="00C110A9" w:rsidRDefault="00820D45">
          <w:pPr>
            <w:pStyle w:val="TOC2"/>
            <w:tabs>
              <w:tab w:val="right" w:leader="dot" w:pos="9010"/>
            </w:tabs>
            <w:rPr>
              <w:rFonts w:ascii="Sylfaen" w:hAnsi="Sylfaen"/>
              <w:b w:val="0"/>
              <w:bCs w:val="0"/>
              <w:noProof/>
              <w:lang w:val="en-GB" w:eastAsia="en-GB"/>
            </w:rPr>
          </w:pPr>
          <w:hyperlink w:anchor="_Toc532301837" w:history="1">
            <w:r w:rsidR="003951F1" w:rsidRPr="00C110A9">
              <w:rPr>
                <w:rStyle w:val="Hyperlink"/>
                <w:rFonts w:ascii="Sylfaen" w:hAnsi="Sylfaen"/>
                <w:b w:val="0"/>
                <w:noProof/>
              </w:rPr>
              <w:t xml:space="preserve">3.11. </w:t>
            </w:r>
            <w:r w:rsidR="00A848BA" w:rsidRPr="00C110A9">
              <w:rPr>
                <w:rStyle w:val="Hyperlink"/>
                <w:rFonts w:ascii="Sylfaen" w:hAnsi="Sylfaen"/>
                <w:b w:val="0"/>
                <w:noProof/>
                <w:lang w:val="ka-GE"/>
              </w:rPr>
              <w:t>საკითხი</w:t>
            </w:r>
            <w:r w:rsidR="00A848BA" w:rsidRPr="00C110A9">
              <w:rPr>
                <w:rStyle w:val="Hyperlink"/>
                <w:rFonts w:ascii="Sylfaen" w:hAnsi="Sylfaen"/>
                <w:b w:val="0"/>
                <w:noProof/>
              </w:rPr>
              <w:t>:</w:t>
            </w:r>
            <w:r w:rsidR="003951F1" w:rsidRPr="00C110A9">
              <w:rPr>
                <w:rStyle w:val="Hyperlink"/>
                <w:rFonts w:ascii="Sylfaen" w:hAnsi="Sylfaen"/>
                <w:b w:val="0"/>
                <w:noProof/>
              </w:rPr>
              <w:t xml:space="preserve"> SSA</w:t>
            </w:r>
            <w:r w:rsidR="00A848BA" w:rsidRPr="00C110A9">
              <w:rPr>
                <w:rStyle w:val="Hyperlink"/>
                <w:rFonts w:ascii="Sylfaen" w:hAnsi="Sylfaen"/>
                <w:b w:val="0"/>
                <w:noProof/>
              </w:rPr>
              <w:t>-</w:t>
            </w:r>
            <w:r w:rsidR="00A848BA" w:rsidRPr="00C110A9">
              <w:rPr>
                <w:rStyle w:val="Hyperlink"/>
                <w:rFonts w:ascii="Sylfaen" w:hAnsi="Sylfaen"/>
                <w:b w:val="0"/>
                <w:noProof/>
                <w:lang w:val="ka-GE"/>
              </w:rPr>
              <w:t>ის მენეჯმენტისა და სტრუქტურის მართვა შესყიდვების სფეროში.</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_Toc532301837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16</w:t>
            </w:r>
            <w:r w:rsidR="00B90ED7" w:rsidRPr="00C110A9">
              <w:rPr>
                <w:rFonts w:ascii="Sylfaen" w:hAnsi="Sylfaen"/>
                <w:b w:val="0"/>
                <w:noProof/>
                <w:webHidden/>
              </w:rPr>
              <w:fldChar w:fldCharType="end"/>
            </w:r>
          </w:hyperlink>
        </w:p>
        <w:p w:rsidR="003951F1" w:rsidRPr="00C110A9" w:rsidRDefault="00820D45">
          <w:pPr>
            <w:pStyle w:val="TOC2"/>
            <w:tabs>
              <w:tab w:val="right" w:leader="dot" w:pos="9010"/>
            </w:tabs>
            <w:rPr>
              <w:rFonts w:ascii="Sylfaen" w:hAnsi="Sylfaen"/>
              <w:b w:val="0"/>
              <w:bCs w:val="0"/>
              <w:noProof/>
              <w:lang w:val="en-GB" w:eastAsia="en-GB"/>
            </w:rPr>
          </w:pPr>
          <w:hyperlink w:anchor="_Toc532301838" w:history="1">
            <w:r w:rsidR="003951F1" w:rsidRPr="00C110A9">
              <w:rPr>
                <w:rStyle w:val="Hyperlink"/>
                <w:rFonts w:ascii="Sylfaen" w:hAnsi="Sylfaen"/>
                <w:b w:val="0"/>
                <w:noProof/>
              </w:rPr>
              <w:t xml:space="preserve">3.12. </w:t>
            </w:r>
            <w:r w:rsidR="00A848BA" w:rsidRPr="00C110A9">
              <w:rPr>
                <w:rStyle w:val="Hyperlink"/>
                <w:rFonts w:ascii="Sylfaen" w:hAnsi="Sylfaen"/>
                <w:b w:val="0"/>
                <w:noProof/>
                <w:lang w:val="ka-GE"/>
              </w:rPr>
              <w:t>საკითხი</w:t>
            </w:r>
            <w:r w:rsidR="00A848BA" w:rsidRPr="00C110A9">
              <w:rPr>
                <w:rStyle w:val="Hyperlink"/>
                <w:rFonts w:ascii="Sylfaen" w:hAnsi="Sylfaen"/>
                <w:b w:val="0"/>
                <w:noProof/>
              </w:rPr>
              <w:t xml:space="preserve">: </w:t>
            </w:r>
            <w:r w:rsidR="003951F1" w:rsidRPr="00C110A9">
              <w:rPr>
                <w:rStyle w:val="Hyperlink"/>
                <w:rFonts w:ascii="Sylfaen" w:hAnsi="Sylfaen"/>
                <w:b w:val="0"/>
                <w:noProof/>
              </w:rPr>
              <w:t>SSA</w:t>
            </w:r>
            <w:r w:rsidR="00A848BA" w:rsidRPr="00C110A9">
              <w:rPr>
                <w:rStyle w:val="Hyperlink"/>
                <w:rFonts w:ascii="Sylfaen" w:hAnsi="Sylfaen"/>
                <w:b w:val="0"/>
                <w:noProof/>
                <w:lang w:val="ka-GE"/>
              </w:rPr>
              <w:t>-ის თამანშრომლებთა კომპეტენციისა და მოტივაციის გაუმჯობესება</w:t>
            </w:r>
            <w:r w:rsidR="00A848BA" w:rsidRPr="00C110A9">
              <w:rPr>
                <w:rStyle w:val="Hyperlink"/>
                <w:rFonts w:ascii="Sylfaen" w:hAnsi="Sylfaen"/>
                <w:b w:val="0"/>
                <w:noProof/>
              </w:rPr>
              <w:t xml:space="preserve"> </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_Toc532301838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17</w:t>
            </w:r>
            <w:r w:rsidR="00B90ED7" w:rsidRPr="00C110A9">
              <w:rPr>
                <w:rFonts w:ascii="Sylfaen" w:hAnsi="Sylfaen"/>
                <w:b w:val="0"/>
                <w:noProof/>
                <w:webHidden/>
              </w:rPr>
              <w:fldChar w:fldCharType="end"/>
            </w:r>
          </w:hyperlink>
        </w:p>
        <w:p w:rsidR="003951F1" w:rsidRPr="00C110A9" w:rsidRDefault="00820D45">
          <w:pPr>
            <w:pStyle w:val="TOC2"/>
            <w:tabs>
              <w:tab w:val="right" w:leader="dot" w:pos="9010"/>
            </w:tabs>
            <w:rPr>
              <w:rFonts w:ascii="Sylfaen" w:hAnsi="Sylfaen"/>
              <w:b w:val="0"/>
              <w:bCs w:val="0"/>
              <w:noProof/>
              <w:lang w:val="en-GB" w:eastAsia="en-GB"/>
            </w:rPr>
          </w:pPr>
          <w:hyperlink w:anchor="_Toc532301839" w:history="1">
            <w:r w:rsidR="003951F1" w:rsidRPr="00C110A9">
              <w:rPr>
                <w:rStyle w:val="Hyperlink"/>
                <w:rFonts w:ascii="Sylfaen" w:hAnsi="Sylfaen"/>
                <w:b w:val="0"/>
                <w:noProof/>
              </w:rPr>
              <w:t xml:space="preserve">3.13. </w:t>
            </w:r>
            <w:r w:rsidR="00A848BA" w:rsidRPr="00C110A9">
              <w:rPr>
                <w:rStyle w:val="Hyperlink"/>
                <w:rFonts w:ascii="Sylfaen" w:hAnsi="Sylfaen"/>
                <w:b w:val="0"/>
                <w:noProof/>
                <w:lang w:val="ka-GE"/>
              </w:rPr>
              <w:t>საკითხი</w:t>
            </w:r>
            <w:r w:rsidR="00A848BA" w:rsidRPr="00C110A9">
              <w:rPr>
                <w:rStyle w:val="Hyperlink"/>
                <w:rFonts w:ascii="Sylfaen" w:hAnsi="Sylfaen"/>
                <w:b w:val="0"/>
                <w:noProof/>
              </w:rPr>
              <w:t xml:space="preserve">Objective: </w:t>
            </w:r>
            <w:r w:rsidR="003951F1" w:rsidRPr="00C110A9">
              <w:rPr>
                <w:rStyle w:val="Hyperlink"/>
                <w:rFonts w:ascii="Sylfaen" w:hAnsi="Sylfaen"/>
                <w:b w:val="0"/>
                <w:noProof/>
              </w:rPr>
              <w:t>IT</w:t>
            </w:r>
            <w:r w:rsidR="00A848BA" w:rsidRPr="00C110A9">
              <w:rPr>
                <w:rStyle w:val="Hyperlink"/>
                <w:rFonts w:ascii="Sylfaen" w:hAnsi="Sylfaen"/>
                <w:b w:val="0"/>
                <w:noProof/>
                <w:lang w:val="ka-GE"/>
              </w:rPr>
              <w:t xml:space="preserve"> სისტემის განვითარება</w:t>
            </w:r>
            <w:r w:rsidR="00A848BA" w:rsidRPr="00C110A9">
              <w:rPr>
                <w:rStyle w:val="Hyperlink"/>
                <w:rFonts w:ascii="Sylfaen" w:hAnsi="Sylfaen"/>
                <w:b w:val="0"/>
                <w:noProof/>
              </w:rPr>
              <w:t xml:space="preserve"> </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_Toc532301839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17</w:t>
            </w:r>
            <w:r w:rsidR="00B90ED7" w:rsidRPr="00C110A9">
              <w:rPr>
                <w:rFonts w:ascii="Sylfaen" w:hAnsi="Sylfaen"/>
                <w:b w:val="0"/>
                <w:noProof/>
                <w:webHidden/>
              </w:rPr>
              <w:fldChar w:fldCharType="end"/>
            </w:r>
          </w:hyperlink>
        </w:p>
        <w:p w:rsidR="003951F1" w:rsidRPr="00C110A9" w:rsidRDefault="00820D45">
          <w:pPr>
            <w:pStyle w:val="TOC2"/>
            <w:tabs>
              <w:tab w:val="right" w:leader="dot" w:pos="9010"/>
            </w:tabs>
            <w:rPr>
              <w:rFonts w:ascii="Sylfaen" w:hAnsi="Sylfaen"/>
              <w:b w:val="0"/>
              <w:bCs w:val="0"/>
              <w:noProof/>
              <w:lang w:val="en-GB" w:eastAsia="en-GB"/>
            </w:rPr>
          </w:pPr>
          <w:hyperlink w:anchor="_Toc532301840" w:history="1">
            <w:r w:rsidR="003951F1" w:rsidRPr="00C110A9">
              <w:rPr>
                <w:rStyle w:val="Hyperlink"/>
                <w:rFonts w:ascii="Sylfaen" w:hAnsi="Sylfaen"/>
                <w:b w:val="0"/>
                <w:noProof/>
              </w:rPr>
              <w:t xml:space="preserve">3.14. </w:t>
            </w:r>
            <w:r w:rsidR="00A848BA" w:rsidRPr="00C110A9">
              <w:rPr>
                <w:rStyle w:val="Hyperlink"/>
                <w:rFonts w:ascii="Sylfaen" w:hAnsi="Sylfaen"/>
                <w:b w:val="0"/>
                <w:noProof/>
                <w:lang w:val="ka-GE"/>
              </w:rPr>
              <w:t>საკითხი</w:t>
            </w:r>
            <w:r w:rsidR="003951F1" w:rsidRPr="00C110A9">
              <w:rPr>
                <w:rStyle w:val="Hyperlink"/>
                <w:rFonts w:ascii="Sylfaen" w:hAnsi="Sylfaen"/>
                <w:b w:val="0"/>
                <w:noProof/>
              </w:rPr>
              <w:t xml:space="preserve">: </w:t>
            </w:r>
            <w:r w:rsidR="00A848BA" w:rsidRPr="00C110A9">
              <w:rPr>
                <w:rStyle w:val="Hyperlink"/>
                <w:rFonts w:ascii="Sylfaen" w:hAnsi="Sylfaen"/>
                <w:b w:val="0"/>
                <w:noProof/>
                <w:lang w:val="ka-GE"/>
              </w:rPr>
              <w:t>ანალიზის, მონიტორინგისა და ანგარიშის გაუმჯობესება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_Toc532301840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17</w:t>
            </w:r>
            <w:r w:rsidR="00B90ED7" w:rsidRPr="00C110A9">
              <w:rPr>
                <w:rFonts w:ascii="Sylfaen" w:hAnsi="Sylfaen"/>
                <w:b w:val="0"/>
                <w:noProof/>
                <w:webHidden/>
              </w:rPr>
              <w:fldChar w:fldCharType="end"/>
            </w:r>
          </w:hyperlink>
        </w:p>
        <w:p w:rsidR="003951F1" w:rsidRPr="00C110A9" w:rsidRDefault="00820D45">
          <w:pPr>
            <w:pStyle w:val="TOC1"/>
            <w:tabs>
              <w:tab w:val="left" w:pos="480"/>
            </w:tabs>
            <w:rPr>
              <w:rFonts w:ascii="Sylfaen" w:hAnsi="Sylfaen"/>
              <w:b w:val="0"/>
              <w:bCs w:val="0"/>
              <w:noProof/>
              <w:sz w:val="22"/>
              <w:szCs w:val="22"/>
              <w:lang w:val="en-GB" w:eastAsia="en-GB"/>
            </w:rPr>
          </w:pPr>
          <w:hyperlink w:anchor="_Toc532301841" w:history="1">
            <w:r w:rsidR="003951F1" w:rsidRPr="00C110A9">
              <w:rPr>
                <w:rStyle w:val="Hyperlink"/>
                <w:rFonts w:ascii="Sylfaen" w:hAnsi="Sylfaen"/>
                <w:b w:val="0"/>
                <w:noProof/>
                <w:sz w:val="22"/>
                <w:szCs w:val="22"/>
                <w:lang w:val="en-GB"/>
              </w:rPr>
              <w:t>4.</w:t>
            </w:r>
            <w:r w:rsidR="003951F1" w:rsidRPr="00C110A9">
              <w:rPr>
                <w:rFonts w:ascii="Sylfaen" w:hAnsi="Sylfaen"/>
                <w:b w:val="0"/>
                <w:bCs w:val="0"/>
                <w:noProof/>
                <w:sz w:val="22"/>
                <w:szCs w:val="22"/>
                <w:lang w:val="en-GB" w:eastAsia="en-GB"/>
              </w:rPr>
              <w:tab/>
            </w:r>
            <w:r w:rsidR="00CD32FF" w:rsidRPr="00C110A9">
              <w:rPr>
                <w:rFonts w:ascii="Sylfaen" w:hAnsi="Sylfaen"/>
                <w:b w:val="0"/>
                <w:bCs w:val="0"/>
                <w:noProof/>
                <w:sz w:val="22"/>
                <w:szCs w:val="22"/>
                <w:lang w:val="ka-GE" w:eastAsia="en-GB"/>
              </w:rPr>
              <w:t>სტრატეგიული ქმედენის ჩარჩოები, დაგეგმვა და ანგარიშის პრაქტიკა, მართვა</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_Toc532301841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18</w:t>
            </w:r>
            <w:r w:rsidR="00B90ED7" w:rsidRPr="00C110A9">
              <w:rPr>
                <w:rFonts w:ascii="Sylfaen" w:hAnsi="Sylfaen"/>
                <w:b w:val="0"/>
                <w:noProof/>
                <w:webHidden/>
                <w:sz w:val="22"/>
                <w:szCs w:val="22"/>
              </w:rPr>
              <w:fldChar w:fldCharType="end"/>
            </w:r>
          </w:hyperlink>
        </w:p>
        <w:p w:rsidR="003951F1" w:rsidRPr="00C110A9" w:rsidRDefault="00820D45">
          <w:pPr>
            <w:pStyle w:val="TOC2"/>
            <w:tabs>
              <w:tab w:val="right" w:leader="dot" w:pos="9010"/>
            </w:tabs>
            <w:rPr>
              <w:rFonts w:ascii="Sylfaen" w:hAnsi="Sylfaen"/>
              <w:b w:val="0"/>
              <w:bCs w:val="0"/>
              <w:noProof/>
              <w:lang w:val="en-GB" w:eastAsia="en-GB"/>
            </w:rPr>
          </w:pPr>
          <w:hyperlink w:anchor="_Toc532301842" w:history="1">
            <w:r w:rsidR="003951F1" w:rsidRPr="00C110A9">
              <w:rPr>
                <w:rStyle w:val="Hyperlink"/>
                <w:rFonts w:ascii="Sylfaen" w:hAnsi="Sylfaen"/>
                <w:b w:val="0"/>
                <w:noProof/>
                <w:lang w:val="en-GB"/>
              </w:rPr>
              <w:t xml:space="preserve">4.1 </w:t>
            </w:r>
            <w:r w:rsidR="00CD32FF" w:rsidRPr="00C110A9">
              <w:rPr>
                <w:rStyle w:val="Hyperlink"/>
                <w:rFonts w:ascii="Sylfaen" w:hAnsi="Sylfaen"/>
                <w:b w:val="0"/>
                <w:noProof/>
                <w:lang w:val="ka-GE"/>
              </w:rPr>
              <w:t xml:space="preserve">სტრატეგიული შესრულების </w:t>
            </w:r>
            <w:r w:rsidR="003951F1" w:rsidRPr="00C110A9">
              <w:rPr>
                <w:rStyle w:val="Hyperlink"/>
                <w:rFonts w:ascii="Sylfaen" w:hAnsi="Sylfaen"/>
                <w:b w:val="0"/>
                <w:noProof/>
                <w:lang w:val="en-GB"/>
              </w:rPr>
              <w:t>“Rolling planni</w:t>
            </w:r>
            <w:r w:rsidR="00CD32FF" w:rsidRPr="00C110A9">
              <w:rPr>
                <w:rStyle w:val="Hyperlink"/>
                <w:rFonts w:ascii="Sylfaen" w:hAnsi="Sylfaen"/>
                <w:b w:val="0"/>
                <w:noProof/>
                <w:lang w:val="en-GB"/>
              </w:rPr>
              <w:t xml:space="preserve">ng” </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_Toc532301842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18</w:t>
            </w:r>
            <w:r w:rsidR="00B90ED7" w:rsidRPr="00C110A9">
              <w:rPr>
                <w:rFonts w:ascii="Sylfaen" w:hAnsi="Sylfaen"/>
                <w:b w:val="0"/>
                <w:noProof/>
                <w:webHidden/>
              </w:rPr>
              <w:fldChar w:fldCharType="end"/>
            </w:r>
          </w:hyperlink>
        </w:p>
        <w:p w:rsidR="003951F1" w:rsidRPr="00C110A9" w:rsidRDefault="00820D45">
          <w:pPr>
            <w:pStyle w:val="TOC2"/>
            <w:tabs>
              <w:tab w:val="right" w:leader="dot" w:pos="9010"/>
            </w:tabs>
            <w:rPr>
              <w:rFonts w:ascii="Sylfaen" w:hAnsi="Sylfaen"/>
              <w:b w:val="0"/>
              <w:bCs w:val="0"/>
              <w:noProof/>
              <w:lang w:val="en-GB" w:eastAsia="en-GB"/>
            </w:rPr>
          </w:pPr>
          <w:hyperlink w:anchor="_Toc532301843" w:history="1">
            <w:r w:rsidR="003951F1" w:rsidRPr="00C110A9">
              <w:rPr>
                <w:rStyle w:val="Hyperlink"/>
                <w:rFonts w:ascii="Sylfaen" w:hAnsi="Sylfaen"/>
                <w:b w:val="0"/>
                <w:noProof/>
                <w:lang w:val="en-GB"/>
              </w:rPr>
              <w:t xml:space="preserve">4.2 </w:t>
            </w:r>
            <w:r w:rsidR="00220A22" w:rsidRPr="00C110A9">
              <w:rPr>
                <w:rStyle w:val="Hyperlink"/>
                <w:rFonts w:ascii="Sylfaen" w:hAnsi="Sylfaen"/>
                <w:b w:val="0"/>
                <w:noProof/>
                <w:lang w:val="ka-GE"/>
              </w:rPr>
              <w:t>სტრატეგიის მმართველობის ჩარჩო</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_Toc532301843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18</w:t>
            </w:r>
            <w:r w:rsidR="00B90ED7" w:rsidRPr="00C110A9">
              <w:rPr>
                <w:rFonts w:ascii="Sylfaen" w:hAnsi="Sylfaen"/>
                <w:b w:val="0"/>
                <w:noProof/>
                <w:webHidden/>
              </w:rPr>
              <w:fldChar w:fldCharType="end"/>
            </w:r>
          </w:hyperlink>
        </w:p>
        <w:p w:rsidR="003951F1" w:rsidRPr="00C110A9" w:rsidRDefault="00820D45">
          <w:pPr>
            <w:pStyle w:val="TOC2"/>
            <w:tabs>
              <w:tab w:val="right" w:leader="dot" w:pos="9010"/>
            </w:tabs>
            <w:rPr>
              <w:rFonts w:ascii="Sylfaen" w:hAnsi="Sylfaen"/>
              <w:b w:val="0"/>
              <w:bCs w:val="0"/>
              <w:noProof/>
              <w:lang w:val="en-GB" w:eastAsia="en-GB"/>
            </w:rPr>
          </w:pPr>
          <w:hyperlink w:anchor="_Toc532301844" w:history="1">
            <w:r w:rsidR="003951F1" w:rsidRPr="00C110A9">
              <w:rPr>
                <w:rStyle w:val="Hyperlink"/>
                <w:rFonts w:ascii="Sylfaen" w:hAnsi="Sylfaen"/>
                <w:b w:val="0"/>
                <w:noProof/>
                <w:lang w:val="en-GB"/>
              </w:rPr>
              <w:t xml:space="preserve">4.3 </w:t>
            </w:r>
            <w:r w:rsidR="00463CC1" w:rsidRPr="00C110A9">
              <w:rPr>
                <w:rStyle w:val="Hyperlink"/>
                <w:rFonts w:ascii="Sylfaen" w:hAnsi="Sylfaen" w:cs="Sylfaen"/>
                <w:b w:val="0"/>
                <w:noProof/>
                <w:lang w:val="en-GB"/>
              </w:rPr>
              <w:t>სტრატეგიის</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შესრულების</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მონიტორინგი</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და</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საანგარიშო</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სისტემა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_Toc532301844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18</w:t>
            </w:r>
            <w:r w:rsidR="00B90ED7" w:rsidRPr="00C110A9">
              <w:rPr>
                <w:rFonts w:ascii="Sylfaen" w:hAnsi="Sylfaen"/>
                <w:b w:val="0"/>
                <w:noProof/>
                <w:webHidden/>
              </w:rPr>
              <w:fldChar w:fldCharType="end"/>
            </w:r>
          </w:hyperlink>
        </w:p>
        <w:p w:rsidR="003951F1" w:rsidRPr="00C110A9" w:rsidRDefault="00820D45">
          <w:pPr>
            <w:pStyle w:val="TOC1"/>
            <w:rPr>
              <w:rFonts w:ascii="Sylfaen" w:hAnsi="Sylfaen"/>
              <w:b w:val="0"/>
              <w:bCs w:val="0"/>
              <w:noProof/>
              <w:sz w:val="22"/>
              <w:szCs w:val="22"/>
              <w:lang w:val="en-GB" w:eastAsia="en-GB"/>
            </w:rPr>
          </w:pPr>
          <w:hyperlink w:anchor="_Toc532301845" w:history="1">
            <w:r w:rsidR="00463CC1" w:rsidRPr="00C110A9">
              <w:rPr>
                <w:rStyle w:val="Hyperlink"/>
                <w:rFonts w:ascii="Sylfaen" w:hAnsi="Sylfaen"/>
                <w:b w:val="0"/>
                <w:noProof/>
                <w:sz w:val="22"/>
                <w:szCs w:val="22"/>
                <w:lang w:val="en-GB"/>
              </w:rPr>
              <w:t>დანართი</w:t>
            </w:r>
            <w:r w:rsidR="003951F1" w:rsidRPr="00C110A9">
              <w:rPr>
                <w:rStyle w:val="Hyperlink"/>
                <w:rFonts w:ascii="Sylfaen" w:hAnsi="Sylfaen"/>
                <w:b w:val="0"/>
                <w:noProof/>
                <w:sz w:val="22"/>
                <w:szCs w:val="22"/>
                <w:lang w:val="en-GB"/>
              </w:rPr>
              <w:t xml:space="preserve"> 1. </w:t>
            </w:r>
            <w:r w:rsidR="00463CC1" w:rsidRPr="00C110A9">
              <w:rPr>
                <w:rStyle w:val="Hyperlink"/>
                <w:rFonts w:ascii="Sylfaen" w:hAnsi="Sylfaen"/>
                <w:b w:val="0"/>
                <w:noProof/>
                <w:sz w:val="22"/>
                <w:szCs w:val="22"/>
                <w:lang w:val="ka-GE"/>
              </w:rPr>
              <w:t>ინდიკატორების ჩამონათვალი</w:t>
            </w:r>
            <w:r w:rsidR="00463CC1" w:rsidRPr="00C110A9">
              <w:rPr>
                <w:rStyle w:val="Hyperlink"/>
                <w:rFonts w:ascii="Sylfaen" w:hAnsi="Sylfaen"/>
                <w:b w:val="0"/>
                <w:noProof/>
                <w:sz w:val="22"/>
                <w:szCs w:val="22"/>
                <w:lang w:val="en-GB"/>
              </w:rPr>
              <w:t xml:space="preserve"> ( xls-</w:t>
            </w:r>
            <w:r w:rsidR="00463CC1" w:rsidRPr="00C110A9">
              <w:rPr>
                <w:rStyle w:val="Hyperlink"/>
                <w:rFonts w:ascii="Sylfaen" w:hAnsi="Sylfaen"/>
                <w:b w:val="0"/>
                <w:noProof/>
                <w:sz w:val="22"/>
                <w:szCs w:val="22"/>
                <w:lang w:val="ka-GE"/>
              </w:rPr>
              <w:t xml:space="preserve">ის თანდართული </w:t>
            </w:r>
            <w:r w:rsidR="00463CC1" w:rsidRPr="00C110A9">
              <w:rPr>
                <w:rStyle w:val="Hyperlink"/>
                <w:rFonts w:ascii="Sylfaen" w:hAnsi="Sylfaen"/>
                <w:b w:val="0"/>
                <w:noProof/>
                <w:sz w:val="22"/>
                <w:szCs w:val="22"/>
              </w:rPr>
              <w:t>F</w:t>
            </w:r>
            <w:r w:rsidR="00463CC1" w:rsidRPr="00C110A9">
              <w:rPr>
                <w:rStyle w:val="Hyperlink"/>
                <w:rFonts w:ascii="Sylfaen" w:hAnsi="Sylfaen"/>
                <w:b w:val="0"/>
                <w:noProof/>
                <w:sz w:val="22"/>
                <w:szCs w:val="22"/>
                <w:lang w:val="ka-GE"/>
              </w:rPr>
              <w:t>აილი</w:t>
            </w:r>
            <w:r w:rsidR="003951F1" w:rsidRPr="00C110A9">
              <w:rPr>
                <w:rStyle w:val="Hyperlink"/>
                <w:rFonts w:ascii="Sylfaen" w:hAnsi="Sylfaen"/>
                <w:b w:val="0"/>
                <w:noProof/>
                <w:sz w:val="22"/>
                <w:szCs w:val="22"/>
                <w:lang w:val="en-GB"/>
              </w:rPr>
              <w:t>)</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_Toc532301845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19</w:t>
            </w:r>
            <w:r w:rsidR="00B90ED7" w:rsidRPr="00C110A9">
              <w:rPr>
                <w:rFonts w:ascii="Sylfaen" w:hAnsi="Sylfaen"/>
                <w:b w:val="0"/>
                <w:noProof/>
                <w:webHidden/>
                <w:sz w:val="22"/>
                <w:szCs w:val="22"/>
              </w:rPr>
              <w:fldChar w:fldCharType="end"/>
            </w:r>
          </w:hyperlink>
        </w:p>
        <w:p w:rsidR="003951F1" w:rsidRPr="00C110A9" w:rsidRDefault="00820D45">
          <w:pPr>
            <w:pStyle w:val="TOC1"/>
            <w:rPr>
              <w:rFonts w:ascii="Sylfaen" w:hAnsi="Sylfaen"/>
              <w:b w:val="0"/>
              <w:bCs w:val="0"/>
              <w:noProof/>
              <w:sz w:val="22"/>
              <w:szCs w:val="22"/>
              <w:lang w:val="en-GB" w:eastAsia="en-GB"/>
            </w:rPr>
          </w:pPr>
          <w:hyperlink w:anchor="_Toc532301846" w:history="1">
            <w:r w:rsidR="00463CC1" w:rsidRPr="00C110A9">
              <w:rPr>
                <w:rStyle w:val="Hyperlink"/>
                <w:rFonts w:ascii="Sylfaen" w:hAnsi="Sylfaen"/>
                <w:b w:val="0"/>
                <w:noProof/>
                <w:sz w:val="22"/>
                <w:szCs w:val="22"/>
                <w:lang w:val="en-GB"/>
              </w:rPr>
              <w:t>დანართი</w:t>
            </w:r>
            <w:r w:rsidR="003951F1" w:rsidRPr="00C110A9">
              <w:rPr>
                <w:rStyle w:val="Hyperlink"/>
                <w:rFonts w:ascii="Sylfaen" w:hAnsi="Sylfaen"/>
                <w:b w:val="0"/>
                <w:noProof/>
                <w:sz w:val="22"/>
                <w:szCs w:val="22"/>
                <w:lang w:val="en-GB"/>
              </w:rPr>
              <w:t>2.</w:t>
            </w:r>
            <w:r w:rsidR="00463CC1" w:rsidRPr="00C110A9">
              <w:rPr>
                <w:rStyle w:val="Hyperlink"/>
                <w:rFonts w:ascii="Sylfaen" w:hAnsi="Sylfaen"/>
                <w:b w:val="0"/>
                <w:noProof/>
                <w:sz w:val="22"/>
                <w:szCs w:val="22"/>
                <w:lang w:val="ka-GE"/>
              </w:rPr>
              <w:t>სტრატეგიული ინდიკატორების ჩამონათვალი</w:t>
            </w:r>
            <w:r w:rsidR="00924E84" w:rsidRPr="00C110A9">
              <w:rPr>
                <w:rStyle w:val="Hyperlink"/>
                <w:rFonts w:ascii="Sylfaen" w:hAnsi="Sylfaen"/>
                <w:b w:val="0"/>
                <w:noProof/>
                <w:sz w:val="22"/>
                <w:szCs w:val="22"/>
                <w:lang w:val="en-GB"/>
              </w:rPr>
              <w:t xml:space="preserve"> (</w:t>
            </w:r>
            <w:r w:rsidR="00463CC1" w:rsidRPr="00C110A9">
              <w:rPr>
                <w:rStyle w:val="Hyperlink"/>
                <w:rFonts w:ascii="Sylfaen" w:hAnsi="Sylfaen"/>
                <w:b w:val="0"/>
                <w:noProof/>
                <w:sz w:val="22"/>
                <w:szCs w:val="22"/>
                <w:lang w:val="en-GB"/>
              </w:rPr>
              <w:t>xls-</w:t>
            </w:r>
            <w:r w:rsidR="00463CC1" w:rsidRPr="00C110A9">
              <w:rPr>
                <w:rStyle w:val="Hyperlink"/>
                <w:rFonts w:ascii="Sylfaen" w:hAnsi="Sylfaen" w:cs="Sylfaen"/>
                <w:b w:val="0"/>
                <w:noProof/>
                <w:sz w:val="22"/>
                <w:szCs w:val="22"/>
                <w:lang w:val="en-GB"/>
              </w:rPr>
              <w:t>ის</w:t>
            </w:r>
            <w:r w:rsidR="00463CC1" w:rsidRPr="00C110A9">
              <w:rPr>
                <w:rStyle w:val="Hyperlink"/>
                <w:rFonts w:ascii="Sylfaen" w:hAnsi="Sylfaen"/>
                <w:b w:val="0"/>
                <w:noProof/>
                <w:sz w:val="22"/>
                <w:szCs w:val="22"/>
                <w:lang w:val="en-GB"/>
              </w:rPr>
              <w:t xml:space="preserve"> </w:t>
            </w:r>
            <w:r w:rsidR="00463CC1" w:rsidRPr="00C110A9">
              <w:rPr>
                <w:rStyle w:val="Hyperlink"/>
                <w:rFonts w:ascii="Sylfaen" w:hAnsi="Sylfaen" w:cs="Sylfaen"/>
                <w:b w:val="0"/>
                <w:noProof/>
                <w:sz w:val="22"/>
                <w:szCs w:val="22"/>
                <w:lang w:val="en-GB"/>
              </w:rPr>
              <w:t>თანდართული</w:t>
            </w:r>
            <w:r w:rsidR="00463CC1" w:rsidRPr="00C110A9">
              <w:rPr>
                <w:rStyle w:val="Hyperlink"/>
                <w:rFonts w:ascii="Sylfaen" w:hAnsi="Sylfaen"/>
                <w:b w:val="0"/>
                <w:noProof/>
                <w:sz w:val="22"/>
                <w:szCs w:val="22"/>
                <w:lang w:val="en-GB"/>
              </w:rPr>
              <w:t xml:space="preserve"> F</w:t>
            </w:r>
            <w:r w:rsidR="00463CC1" w:rsidRPr="00C110A9">
              <w:rPr>
                <w:rStyle w:val="Hyperlink"/>
                <w:rFonts w:ascii="Sylfaen" w:hAnsi="Sylfaen" w:cs="Sylfaen"/>
                <w:b w:val="0"/>
                <w:noProof/>
                <w:sz w:val="22"/>
                <w:szCs w:val="22"/>
                <w:lang w:val="en-GB"/>
              </w:rPr>
              <w:t>აილი</w:t>
            </w:r>
            <w:r w:rsidR="00463CC1" w:rsidRPr="00C110A9">
              <w:rPr>
                <w:rStyle w:val="Hyperlink"/>
                <w:rFonts w:ascii="Sylfaen" w:hAnsi="Sylfaen"/>
                <w:b w:val="0"/>
                <w:noProof/>
                <w:sz w:val="22"/>
                <w:szCs w:val="22"/>
                <w:lang w:val="en-GB"/>
              </w:rPr>
              <w:t>)</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_Toc532301846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19</w:t>
            </w:r>
            <w:r w:rsidR="00B90ED7" w:rsidRPr="00C110A9">
              <w:rPr>
                <w:rFonts w:ascii="Sylfaen" w:hAnsi="Sylfaen"/>
                <w:b w:val="0"/>
                <w:noProof/>
                <w:webHidden/>
                <w:sz w:val="22"/>
                <w:szCs w:val="22"/>
              </w:rPr>
              <w:fldChar w:fldCharType="end"/>
            </w:r>
          </w:hyperlink>
        </w:p>
        <w:p w:rsidR="00F72EA7" w:rsidRPr="00C110A9" w:rsidRDefault="00B90ED7" w:rsidP="003444A3">
          <w:pPr>
            <w:rPr>
              <w:rFonts w:ascii="Sylfaen" w:hAnsi="Sylfaen"/>
              <w:sz w:val="22"/>
              <w:szCs w:val="22"/>
            </w:rPr>
          </w:pPr>
          <w:r w:rsidRPr="00C110A9">
            <w:rPr>
              <w:rFonts w:ascii="Sylfaen" w:hAnsi="Sylfaen"/>
              <w:bCs/>
              <w:noProof/>
              <w:color w:val="000000" w:themeColor="text1"/>
              <w:sz w:val="22"/>
              <w:szCs w:val="22"/>
            </w:rPr>
            <w:fldChar w:fldCharType="end"/>
          </w:r>
        </w:p>
      </w:sdtContent>
    </w:sdt>
    <w:p w:rsidR="00F72EA7" w:rsidRPr="00C110A9" w:rsidRDefault="00F72EA7" w:rsidP="000B547D">
      <w:pPr>
        <w:jc w:val="both"/>
        <w:rPr>
          <w:rFonts w:ascii="Sylfaen" w:hAnsi="Sylfaen"/>
          <w:sz w:val="22"/>
          <w:szCs w:val="22"/>
          <w:lang w:val="en-GB"/>
        </w:rPr>
      </w:pPr>
    </w:p>
    <w:p w:rsidR="00437147" w:rsidRPr="00C110A9" w:rsidRDefault="00437147">
      <w:pPr>
        <w:rPr>
          <w:rFonts w:ascii="Sylfaen" w:hAnsi="Sylfaen"/>
          <w:b/>
          <w:sz w:val="22"/>
          <w:szCs w:val="22"/>
          <w:lang w:val="en-GB"/>
        </w:rPr>
      </w:pPr>
      <w:r w:rsidRPr="00C110A9">
        <w:rPr>
          <w:rFonts w:ascii="Sylfaen" w:hAnsi="Sylfaen"/>
          <w:b/>
          <w:sz w:val="22"/>
          <w:szCs w:val="22"/>
          <w:lang w:val="en-GB"/>
        </w:rPr>
        <w:br w:type="page"/>
      </w:r>
    </w:p>
    <w:p w:rsidR="00F72EA7" w:rsidRPr="00C110A9" w:rsidRDefault="00F72EA7" w:rsidP="000B547D">
      <w:pPr>
        <w:jc w:val="both"/>
        <w:rPr>
          <w:rFonts w:ascii="Sylfaen" w:hAnsi="Sylfaen"/>
          <w:b/>
          <w:sz w:val="22"/>
          <w:szCs w:val="22"/>
          <w:lang w:val="en-GB"/>
        </w:rPr>
      </w:pPr>
    </w:p>
    <w:p w:rsidR="00F72EA7" w:rsidRPr="00C110A9" w:rsidRDefault="00F72EA7" w:rsidP="000B547D">
      <w:pPr>
        <w:jc w:val="both"/>
        <w:rPr>
          <w:rFonts w:ascii="Sylfaen" w:hAnsi="Sylfaen"/>
          <w:b/>
          <w:sz w:val="22"/>
          <w:szCs w:val="22"/>
          <w:lang w:val="en-GB"/>
        </w:rPr>
      </w:pPr>
    </w:p>
    <w:p w:rsidR="00697761" w:rsidRPr="00C110A9" w:rsidRDefault="006448A1" w:rsidP="005B429A">
      <w:pPr>
        <w:pStyle w:val="Heading1"/>
        <w:numPr>
          <w:ilvl w:val="0"/>
          <w:numId w:val="0"/>
        </w:numPr>
        <w:spacing w:before="0" w:after="0"/>
        <w:rPr>
          <w:rFonts w:ascii="Sylfaen" w:hAnsi="Sylfaen"/>
          <w:sz w:val="22"/>
          <w:szCs w:val="22"/>
          <w:lang w:val="en-GB"/>
        </w:rPr>
      </w:pPr>
      <w:proofErr w:type="gramStart"/>
      <w:r w:rsidRPr="00C110A9">
        <w:rPr>
          <w:rFonts w:ascii="Sylfaen" w:hAnsi="Sylfaen"/>
          <w:sz w:val="22"/>
          <w:szCs w:val="22"/>
          <w:lang w:val="en-GB"/>
        </w:rPr>
        <w:t>ა</w:t>
      </w:r>
      <w:proofErr w:type="gramEnd"/>
      <w:r w:rsidRPr="00C110A9">
        <w:rPr>
          <w:rFonts w:ascii="Sylfaen" w:hAnsi="Sylfaen"/>
          <w:sz w:val="22"/>
          <w:szCs w:val="22"/>
          <w:lang w:val="en-GB"/>
        </w:rPr>
        <w:t xml:space="preserve"> ბ რ ე ვ ი ა ტ</w:t>
      </w:r>
      <w:r w:rsidRPr="00C110A9">
        <w:rPr>
          <w:rFonts w:ascii="Sylfaen" w:hAnsi="Sylfaen"/>
          <w:sz w:val="22"/>
          <w:szCs w:val="22"/>
          <w:lang w:val="ka-GE"/>
        </w:rPr>
        <w:t xml:space="preserve"> </w:t>
      </w:r>
      <w:r w:rsidRPr="00C110A9">
        <w:rPr>
          <w:rFonts w:ascii="Sylfaen" w:hAnsi="Sylfaen"/>
          <w:sz w:val="22"/>
          <w:szCs w:val="22"/>
          <w:lang w:val="en-GB"/>
        </w:rPr>
        <w:t xml:space="preserve"> უ </w:t>
      </w:r>
      <w:r w:rsidRPr="00C110A9">
        <w:rPr>
          <w:rFonts w:ascii="Sylfaen" w:hAnsi="Sylfaen"/>
          <w:sz w:val="22"/>
          <w:szCs w:val="22"/>
          <w:lang w:val="ka-GE"/>
        </w:rPr>
        <w:t xml:space="preserve"> </w:t>
      </w:r>
      <w:r w:rsidRPr="00C110A9">
        <w:rPr>
          <w:rFonts w:ascii="Sylfaen" w:hAnsi="Sylfaen"/>
          <w:sz w:val="22"/>
          <w:szCs w:val="22"/>
          <w:lang w:val="en-GB"/>
        </w:rPr>
        <w:t xml:space="preserve">რ </w:t>
      </w:r>
      <w:r w:rsidRPr="00C110A9">
        <w:rPr>
          <w:rFonts w:ascii="Sylfaen" w:hAnsi="Sylfaen"/>
          <w:sz w:val="22"/>
          <w:szCs w:val="22"/>
          <w:lang w:val="ka-GE"/>
        </w:rPr>
        <w:t xml:space="preserve"> </w:t>
      </w:r>
      <w:r w:rsidRPr="00C110A9">
        <w:rPr>
          <w:rFonts w:ascii="Sylfaen" w:hAnsi="Sylfaen"/>
          <w:sz w:val="22"/>
          <w:szCs w:val="22"/>
          <w:lang w:val="en-GB"/>
        </w:rPr>
        <w:t xml:space="preserve">ა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8"/>
        <w:gridCol w:w="7452"/>
      </w:tblGrid>
      <w:tr w:rsidR="00A10B44" w:rsidRPr="00C110A9" w:rsidTr="00A10B44">
        <w:trPr>
          <w:trHeight w:val="293"/>
        </w:trPr>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GDP</w:t>
            </w:r>
          </w:p>
        </w:tc>
        <w:tc>
          <w:tcPr>
            <w:tcW w:w="7452" w:type="dxa"/>
          </w:tcPr>
          <w:p w:rsidR="00A10B44" w:rsidRPr="00C110A9" w:rsidRDefault="00ED4CEB" w:rsidP="000B547D">
            <w:pPr>
              <w:jc w:val="both"/>
              <w:rPr>
                <w:rFonts w:ascii="Sylfaen" w:hAnsi="Sylfaen"/>
                <w:sz w:val="22"/>
                <w:szCs w:val="22"/>
                <w:lang w:val="ka-GE"/>
              </w:rPr>
            </w:pPr>
            <w:r w:rsidRPr="00C110A9">
              <w:rPr>
                <w:rFonts w:ascii="Sylfaen" w:hAnsi="Sylfaen"/>
                <w:sz w:val="22"/>
                <w:szCs w:val="22"/>
                <w:lang w:val="ka-GE"/>
              </w:rPr>
              <w:t>მთლიანი შიდა პროდუქტი</w:t>
            </w:r>
          </w:p>
        </w:tc>
      </w:tr>
      <w:tr w:rsidR="00DC35BC" w:rsidRPr="00C110A9" w:rsidTr="00A10B44">
        <w:tc>
          <w:tcPr>
            <w:tcW w:w="1568" w:type="dxa"/>
          </w:tcPr>
          <w:p w:rsidR="00DC35BC" w:rsidRPr="00C110A9" w:rsidRDefault="00DC35BC" w:rsidP="000B547D">
            <w:pPr>
              <w:jc w:val="both"/>
              <w:rPr>
                <w:rFonts w:ascii="Sylfaen" w:hAnsi="Sylfaen"/>
                <w:sz w:val="22"/>
                <w:szCs w:val="22"/>
              </w:rPr>
            </w:pPr>
            <w:del w:id="0" w:author="Microsoft Office User" w:date="2019-04-01T05:46:00Z">
              <w:r w:rsidRPr="00C110A9" w:rsidDel="007A1920">
                <w:rPr>
                  <w:rFonts w:ascii="Sylfaen" w:hAnsi="Sylfaen"/>
                  <w:sz w:val="22"/>
                  <w:szCs w:val="22"/>
                </w:rPr>
                <w:delText>HBF</w:delText>
              </w:r>
            </w:del>
            <w:ins w:id="1" w:author="Microsoft Office User" w:date="2019-04-01T05:46:00Z">
              <w:r w:rsidR="007A1920" w:rsidRPr="00C110A9">
                <w:rPr>
                  <w:rFonts w:ascii="Sylfaen" w:hAnsi="Sylfaen"/>
                  <w:sz w:val="22"/>
                  <w:szCs w:val="22"/>
                </w:rPr>
                <w:t>HB</w:t>
              </w:r>
              <w:r w:rsidR="007A1920">
                <w:rPr>
                  <w:rFonts w:ascii="Sylfaen" w:hAnsi="Sylfaen"/>
                  <w:sz w:val="22"/>
                  <w:szCs w:val="22"/>
                </w:rPr>
                <w:t>P</w:t>
              </w:r>
            </w:ins>
          </w:p>
        </w:tc>
        <w:tc>
          <w:tcPr>
            <w:tcW w:w="7452" w:type="dxa"/>
          </w:tcPr>
          <w:p w:rsidR="00DC35BC" w:rsidRPr="00C110A9" w:rsidRDefault="005C03D8" w:rsidP="005C03D8">
            <w:pPr>
              <w:jc w:val="both"/>
              <w:rPr>
                <w:rFonts w:ascii="Sylfaen" w:hAnsi="Sylfaen"/>
                <w:sz w:val="22"/>
                <w:szCs w:val="22"/>
              </w:rPr>
            </w:pPr>
            <w:r w:rsidRPr="00C110A9">
              <w:rPr>
                <w:rFonts w:ascii="Sylfaen" w:hAnsi="Sylfaen"/>
                <w:sz w:val="22"/>
                <w:szCs w:val="22"/>
                <w:lang w:val="ka-GE"/>
              </w:rPr>
              <w:t xml:space="preserve">ჯანდაცვის </w:t>
            </w:r>
            <w:ins w:id="2" w:author="Microsoft Office User" w:date="2019-04-01T03:47:00Z">
              <w:r w:rsidR="00FA255F">
                <w:rPr>
                  <w:rFonts w:ascii="Sylfaen" w:hAnsi="Sylfaen"/>
                  <w:sz w:val="22"/>
                  <w:szCs w:val="22"/>
                  <w:lang w:val="ka-GE"/>
                </w:rPr>
                <w:t xml:space="preserve">სერვისების </w:t>
              </w:r>
            </w:ins>
            <w:r w:rsidRPr="00C110A9">
              <w:rPr>
                <w:rFonts w:ascii="Sylfaen" w:hAnsi="Sylfaen"/>
                <w:sz w:val="22"/>
                <w:szCs w:val="22"/>
                <w:lang w:val="ka-GE"/>
              </w:rPr>
              <w:t>პაკეტი</w:t>
            </w:r>
          </w:p>
        </w:tc>
      </w:tr>
      <w:tr w:rsidR="00A10B44" w:rsidRPr="00C110A9" w:rsidTr="00A10B44">
        <w:tc>
          <w:tcPr>
            <w:tcW w:w="1568" w:type="dxa"/>
          </w:tcPr>
          <w:p w:rsidR="00A10B44" w:rsidRPr="00C110A9" w:rsidRDefault="00645C57" w:rsidP="00645C57">
            <w:pPr>
              <w:jc w:val="both"/>
              <w:rPr>
                <w:rFonts w:ascii="Sylfaen" w:hAnsi="Sylfaen"/>
                <w:sz w:val="22"/>
                <w:szCs w:val="22"/>
              </w:rPr>
            </w:pPr>
            <w:r w:rsidRPr="00C110A9">
              <w:rPr>
                <w:rFonts w:ascii="Sylfaen" w:hAnsi="Sylfaen"/>
                <w:sz w:val="22"/>
                <w:szCs w:val="22"/>
              </w:rPr>
              <w:t>MOH</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 xml:space="preserve">საქართველოს </w:t>
            </w:r>
            <w:del w:id="3" w:author="Microsoft Office User" w:date="2019-04-01T03:46:00Z">
              <w:r w:rsidRPr="00C110A9" w:rsidDel="00FA255F">
                <w:rPr>
                  <w:rFonts w:ascii="Sylfaen" w:hAnsi="Sylfaen"/>
                  <w:sz w:val="22"/>
                  <w:szCs w:val="22"/>
                  <w:lang w:val="ka-GE"/>
                </w:rPr>
                <w:delText xml:space="preserve">ოჯუპირებული </w:delText>
              </w:r>
            </w:del>
            <w:ins w:id="4" w:author="Microsoft Office User" w:date="2019-04-01T03:46:00Z">
              <w:r w:rsidR="00FA255F" w:rsidRPr="00C110A9">
                <w:rPr>
                  <w:rFonts w:ascii="Sylfaen" w:hAnsi="Sylfaen"/>
                  <w:sz w:val="22"/>
                  <w:szCs w:val="22"/>
                  <w:lang w:val="ka-GE"/>
                </w:rPr>
                <w:t>ო</w:t>
              </w:r>
              <w:r w:rsidR="00FA255F">
                <w:rPr>
                  <w:rFonts w:ascii="Sylfaen" w:hAnsi="Sylfaen"/>
                  <w:sz w:val="22"/>
                  <w:szCs w:val="22"/>
                  <w:lang w:val="ka-GE"/>
                </w:rPr>
                <w:t>კ</w:t>
              </w:r>
              <w:r w:rsidR="00FA255F" w:rsidRPr="00C110A9">
                <w:rPr>
                  <w:rFonts w:ascii="Sylfaen" w:hAnsi="Sylfaen"/>
                  <w:sz w:val="22"/>
                  <w:szCs w:val="22"/>
                  <w:lang w:val="ka-GE"/>
                </w:rPr>
                <w:t xml:space="preserve">უპირებული </w:t>
              </w:r>
            </w:ins>
            <w:r w:rsidRPr="00C110A9">
              <w:rPr>
                <w:rFonts w:ascii="Sylfaen" w:hAnsi="Sylfaen"/>
                <w:sz w:val="22"/>
                <w:szCs w:val="22"/>
                <w:lang w:val="ka-GE"/>
              </w:rPr>
              <w:t xml:space="preserve">ტერიტორიებიდან </w:t>
            </w:r>
            <w:ins w:id="5" w:author="Microsoft Office User" w:date="2019-04-01T03:46:00Z">
              <w:r w:rsidR="00FA255F">
                <w:rPr>
                  <w:rFonts w:ascii="Sylfaen" w:hAnsi="Sylfaen"/>
                  <w:sz w:val="22"/>
                  <w:szCs w:val="22"/>
                  <w:lang w:val="ka-GE"/>
                </w:rPr>
                <w:t>დ</w:t>
              </w:r>
            </w:ins>
            <w:del w:id="6" w:author="Microsoft Office User" w:date="2019-04-01T03:46:00Z">
              <w:r w:rsidRPr="00C110A9" w:rsidDel="00FA255F">
                <w:rPr>
                  <w:rFonts w:ascii="Sylfaen" w:hAnsi="Sylfaen"/>
                  <w:sz w:val="22"/>
                  <w:szCs w:val="22"/>
                  <w:lang w:val="ka-GE"/>
                </w:rPr>
                <w:delText>იძულებით დ</w:delText>
              </w:r>
            </w:del>
            <w:r w:rsidRPr="00C110A9">
              <w:rPr>
                <w:rFonts w:ascii="Sylfaen" w:hAnsi="Sylfaen"/>
                <w:sz w:val="22"/>
                <w:szCs w:val="22"/>
                <w:lang w:val="ka-GE"/>
              </w:rPr>
              <w:t xml:space="preserve">ევნილთა, შრომის, ჯანმრთელობისა და სოციალური დაცვის სამინისტრო </w:t>
            </w:r>
          </w:p>
        </w:tc>
      </w:tr>
      <w:tr w:rsidR="00A10B44" w:rsidRPr="00C110A9" w:rsidTr="00A10B44">
        <w:trPr>
          <w:trHeight w:val="292"/>
        </w:trPr>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OOP</w:t>
            </w:r>
          </w:p>
        </w:tc>
        <w:tc>
          <w:tcPr>
            <w:tcW w:w="7452" w:type="dxa"/>
          </w:tcPr>
          <w:p w:rsidR="00A10B44" w:rsidRPr="00C110A9" w:rsidRDefault="00FA255F" w:rsidP="000B547D">
            <w:pPr>
              <w:jc w:val="both"/>
              <w:rPr>
                <w:rFonts w:ascii="Sylfaen" w:hAnsi="Sylfaen"/>
                <w:sz w:val="22"/>
                <w:szCs w:val="22"/>
              </w:rPr>
            </w:pPr>
            <w:ins w:id="7" w:author="Microsoft Office User" w:date="2019-04-01T03:47:00Z">
              <w:r>
                <w:rPr>
                  <w:rFonts w:ascii="Sylfaen" w:hAnsi="Sylfaen"/>
                  <w:sz w:val="22"/>
                  <w:szCs w:val="22"/>
                  <w:lang w:val="ka-GE"/>
                </w:rPr>
                <w:t xml:space="preserve">ჯანდაცვაზე </w:t>
              </w:r>
            </w:ins>
            <w:ins w:id="8" w:author="Microsoft Office User" w:date="2019-04-01T03:46:00Z">
              <w:r>
                <w:rPr>
                  <w:rFonts w:ascii="Sylfaen" w:hAnsi="Sylfaen"/>
                  <w:sz w:val="22"/>
                  <w:szCs w:val="22"/>
                  <w:lang w:val="ka-GE"/>
                </w:rPr>
                <w:t>ჯიბ</w:t>
              </w:r>
            </w:ins>
            <w:ins w:id="9" w:author="Microsoft Office User" w:date="2019-04-01T03:47:00Z">
              <w:r>
                <w:rPr>
                  <w:rFonts w:ascii="Sylfaen" w:hAnsi="Sylfaen"/>
                  <w:sz w:val="22"/>
                  <w:szCs w:val="22"/>
                  <w:lang w:val="ka-GE"/>
                </w:rPr>
                <w:t>იდან გადახდები (</w:t>
              </w:r>
            </w:ins>
            <w:r w:rsidR="00CD32FF" w:rsidRPr="00C110A9">
              <w:rPr>
                <w:rFonts w:ascii="Sylfaen" w:hAnsi="Sylfaen"/>
                <w:sz w:val="22"/>
                <w:szCs w:val="22"/>
              </w:rPr>
              <w:t>Out of pocket</w:t>
            </w:r>
            <w:ins w:id="10" w:author="Microsoft Office User" w:date="2019-04-01T03:47:00Z">
              <w:r>
                <w:rPr>
                  <w:rFonts w:ascii="Sylfaen" w:hAnsi="Sylfaen"/>
                  <w:sz w:val="22"/>
                  <w:szCs w:val="22"/>
                  <w:lang w:val="ka-GE"/>
                </w:rPr>
                <w:t>)</w:t>
              </w:r>
            </w:ins>
            <w:r w:rsidR="00CD32FF" w:rsidRPr="00C110A9">
              <w:rPr>
                <w:rFonts w:ascii="Sylfaen" w:hAnsi="Sylfaen"/>
                <w:sz w:val="22"/>
                <w:szCs w:val="22"/>
              </w:rPr>
              <w:t xml:space="preserve"> </w:t>
            </w:r>
            <w:del w:id="11" w:author="Microsoft Office User" w:date="2019-04-01T03:47:00Z">
              <w:r w:rsidR="00CD32FF" w:rsidRPr="00C110A9" w:rsidDel="00FA255F">
                <w:rPr>
                  <w:rFonts w:ascii="Sylfaen" w:hAnsi="Sylfaen"/>
                  <w:sz w:val="22"/>
                  <w:szCs w:val="22"/>
                </w:rPr>
                <w:delText>(გად ასახად ები</w:delText>
              </w:r>
              <w:r w:rsidR="00A10B44" w:rsidRPr="00C110A9" w:rsidDel="00FA255F">
                <w:rPr>
                  <w:rFonts w:ascii="Sylfaen" w:hAnsi="Sylfaen"/>
                  <w:sz w:val="22"/>
                  <w:szCs w:val="22"/>
                </w:rPr>
                <w:delText>)</w:delText>
              </w:r>
            </w:del>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PHC</w:t>
            </w:r>
          </w:p>
        </w:tc>
        <w:tc>
          <w:tcPr>
            <w:tcW w:w="7452" w:type="dxa"/>
          </w:tcPr>
          <w:p w:rsidR="00A10B44" w:rsidRPr="00C110A9" w:rsidRDefault="006448A1" w:rsidP="00F658BC">
            <w:pPr>
              <w:jc w:val="both"/>
              <w:rPr>
                <w:rFonts w:ascii="Sylfaen" w:hAnsi="Sylfaen"/>
                <w:sz w:val="22"/>
                <w:szCs w:val="22"/>
              </w:rPr>
            </w:pPr>
            <w:r w:rsidRPr="00C110A9">
              <w:rPr>
                <w:rFonts w:ascii="Sylfaen" w:hAnsi="Sylfaen"/>
                <w:sz w:val="22"/>
                <w:szCs w:val="22"/>
              </w:rPr>
              <w:t>პირ</w:t>
            </w:r>
            <w:del w:id="12"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ველ</w:t>
            </w:r>
            <w:del w:id="13"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ად</w:t>
            </w:r>
            <w:del w:id="14"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ი ჯ</w:t>
            </w:r>
            <w:del w:id="15"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ანდ</w:t>
            </w:r>
            <w:del w:id="16"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აცვა</w:t>
            </w:r>
          </w:p>
        </w:tc>
      </w:tr>
      <w:tr w:rsidR="00DC35BC" w:rsidRPr="00C110A9" w:rsidTr="00A10B44">
        <w:tc>
          <w:tcPr>
            <w:tcW w:w="1568" w:type="dxa"/>
          </w:tcPr>
          <w:p w:rsidR="00DC35BC" w:rsidRPr="00C110A9" w:rsidRDefault="00DC35BC" w:rsidP="000B547D">
            <w:pPr>
              <w:jc w:val="both"/>
              <w:rPr>
                <w:rFonts w:ascii="Sylfaen" w:hAnsi="Sylfaen"/>
                <w:sz w:val="22"/>
                <w:szCs w:val="22"/>
              </w:rPr>
            </w:pPr>
            <w:r w:rsidRPr="00C110A9">
              <w:rPr>
                <w:rFonts w:ascii="Sylfaen" w:hAnsi="Sylfaen"/>
                <w:sz w:val="22"/>
                <w:szCs w:val="22"/>
              </w:rPr>
              <w:t>SP</w:t>
            </w:r>
          </w:p>
        </w:tc>
        <w:tc>
          <w:tcPr>
            <w:tcW w:w="7452" w:type="dxa"/>
          </w:tcPr>
          <w:p w:rsidR="00DC35BC" w:rsidRPr="00C110A9" w:rsidRDefault="006448A1" w:rsidP="006448A1">
            <w:pPr>
              <w:jc w:val="both"/>
              <w:rPr>
                <w:rFonts w:ascii="Sylfaen" w:hAnsi="Sylfaen"/>
                <w:sz w:val="22"/>
                <w:szCs w:val="22"/>
              </w:rPr>
            </w:pPr>
            <w:r w:rsidRPr="00C110A9">
              <w:rPr>
                <w:rFonts w:ascii="Sylfaen" w:hAnsi="Sylfaen"/>
                <w:sz w:val="22"/>
                <w:szCs w:val="22"/>
                <w:lang w:val="ka-GE"/>
              </w:rPr>
              <w:t xml:space="preserve">სტრატეგიული </w:t>
            </w:r>
            <w:del w:id="17" w:author="Microsoft Office User" w:date="2019-04-01T03:47:00Z">
              <w:r w:rsidRPr="00C110A9" w:rsidDel="00FA255F">
                <w:rPr>
                  <w:rFonts w:ascii="Sylfaen" w:hAnsi="Sylfaen"/>
                  <w:sz w:val="22"/>
                  <w:szCs w:val="22"/>
                  <w:lang w:val="ka-GE"/>
                </w:rPr>
                <w:delText>შესყიდვები</w:delText>
              </w:r>
              <w:r w:rsidR="00DC35BC" w:rsidRPr="00C110A9" w:rsidDel="00FA255F">
                <w:rPr>
                  <w:rFonts w:ascii="Sylfaen" w:hAnsi="Sylfaen"/>
                  <w:sz w:val="22"/>
                  <w:szCs w:val="22"/>
                </w:rPr>
                <w:delText xml:space="preserve"> </w:delText>
              </w:r>
            </w:del>
            <w:ins w:id="18" w:author="Microsoft Office User" w:date="2019-04-01T03:47:00Z">
              <w:r w:rsidR="00FA255F" w:rsidRPr="00C110A9">
                <w:rPr>
                  <w:rFonts w:ascii="Sylfaen" w:hAnsi="Sylfaen"/>
                  <w:sz w:val="22"/>
                  <w:szCs w:val="22"/>
                  <w:lang w:val="ka-GE"/>
                </w:rPr>
                <w:t>შესყიდვ</w:t>
              </w:r>
              <w:r w:rsidR="00FA255F">
                <w:rPr>
                  <w:rFonts w:ascii="Sylfaen" w:hAnsi="Sylfaen"/>
                  <w:sz w:val="22"/>
                  <w:szCs w:val="22"/>
                  <w:lang w:val="ka-GE"/>
                </w:rPr>
                <w:t>ა</w:t>
              </w:r>
              <w:r w:rsidR="00FA255F" w:rsidRPr="00C110A9">
                <w:rPr>
                  <w:rFonts w:ascii="Sylfaen" w:hAnsi="Sylfaen"/>
                  <w:sz w:val="22"/>
                  <w:szCs w:val="22"/>
                </w:rPr>
                <w:t xml:space="preserve"> </w:t>
              </w:r>
            </w:ins>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SRAMA</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სამედიცინო საქმიანობის სახელმწიფო რეგულირების სააგენტო</w:t>
            </w:r>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SSA</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სოციალური მომსახურების სააგენტო</w:t>
            </w:r>
          </w:p>
        </w:tc>
      </w:tr>
      <w:tr w:rsidR="00A10B44" w:rsidRPr="00C110A9" w:rsidTr="00A10B44">
        <w:trPr>
          <w:trHeight w:val="306"/>
        </w:trPr>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SWOT</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სიძლიერეები</w:t>
            </w:r>
            <w:ins w:id="19" w:author="Microsoft Office User" w:date="2019-04-01T05:47:00Z">
              <w:r w:rsidR="007A1920">
                <w:rPr>
                  <w:rFonts w:ascii="Sylfaen" w:hAnsi="Sylfaen"/>
                  <w:sz w:val="22"/>
                  <w:szCs w:val="22"/>
                  <w:lang w:val="ka-GE"/>
                </w:rPr>
                <w:t>ს</w:t>
              </w:r>
            </w:ins>
            <w:r w:rsidRPr="00C110A9">
              <w:rPr>
                <w:rFonts w:ascii="Sylfaen" w:hAnsi="Sylfaen"/>
                <w:sz w:val="22"/>
                <w:szCs w:val="22"/>
                <w:lang w:val="ka-GE"/>
              </w:rPr>
              <w:t>, სისუსტეები</w:t>
            </w:r>
            <w:ins w:id="20" w:author="Microsoft Office User" w:date="2019-04-01T05:47:00Z">
              <w:r w:rsidR="007A1920">
                <w:rPr>
                  <w:rFonts w:ascii="Sylfaen" w:hAnsi="Sylfaen"/>
                  <w:sz w:val="22"/>
                  <w:szCs w:val="22"/>
                  <w:lang w:val="ka-GE"/>
                </w:rPr>
                <w:t>ს</w:t>
              </w:r>
            </w:ins>
            <w:r w:rsidRPr="00C110A9">
              <w:rPr>
                <w:rFonts w:ascii="Sylfaen" w:hAnsi="Sylfaen"/>
                <w:sz w:val="22"/>
                <w:szCs w:val="22"/>
                <w:lang w:val="ka-GE"/>
              </w:rPr>
              <w:t>, შესაძლებლობები</w:t>
            </w:r>
            <w:ins w:id="21" w:author="Microsoft Office User" w:date="2019-04-01T05:47:00Z">
              <w:r w:rsidR="007A1920">
                <w:rPr>
                  <w:rFonts w:ascii="Sylfaen" w:hAnsi="Sylfaen"/>
                  <w:sz w:val="22"/>
                  <w:szCs w:val="22"/>
                  <w:lang w:val="ka-GE"/>
                </w:rPr>
                <w:t>ს</w:t>
              </w:r>
            </w:ins>
            <w:r w:rsidRPr="00C110A9">
              <w:rPr>
                <w:rFonts w:ascii="Sylfaen" w:hAnsi="Sylfaen"/>
                <w:sz w:val="22"/>
                <w:szCs w:val="22"/>
                <w:lang w:val="ka-GE"/>
              </w:rPr>
              <w:t xml:space="preserve"> და საფრთხეები</w:t>
            </w:r>
            <w:ins w:id="22" w:author="Microsoft Office User" w:date="2019-04-01T05:47:00Z">
              <w:r w:rsidR="007A1920">
                <w:rPr>
                  <w:rFonts w:ascii="Sylfaen" w:hAnsi="Sylfaen"/>
                  <w:sz w:val="22"/>
                  <w:szCs w:val="22"/>
                  <w:lang w:val="ka-GE"/>
                </w:rPr>
                <w:t>ს ანალიზი (</w:t>
              </w:r>
              <w:r w:rsidR="007A1920" w:rsidRPr="00F2661F">
                <w:rPr>
                  <w:sz w:val="22"/>
                  <w:szCs w:val="22"/>
                </w:rPr>
                <w:t>Strengths, Weaknesses, Opportunities, and Threats</w:t>
              </w:r>
              <w:r w:rsidR="007A1920">
                <w:rPr>
                  <w:sz w:val="22"/>
                  <w:szCs w:val="22"/>
                  <w:lang w:val="ka-GE"/>
                </w:rPr>
                <w:t>)</w:t>
              </w:r>
            </w:ins>
            <w:r w:rsidRPr="00C110A9">
              <w:rPr>
                <w:rFonts w:ascii="Sylfaen" w:hAnsi="Sylfaen"/>
                <w:sz w:val="22"/>
                <w:szCs w:val="22"/>
                <w:lang w:val="ka-GE"/>
              </w:rPr>
              <w:t xml:space="preserve"> </w:t>
            </w:r>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UHC</w:t>
            </w:r>
          </w:p>
        </w:tc>
        <w:tc>
          <w:tcPr>
            <w:tcW w:w="7452" w:type="dxa"/>
          </w:tcPr>
          <w:p w:rsidR="00A10B44" w:rsidRPr="00C110A9" w:rsidRDefault="006448A1" w:rsidP="000B547D">
            <w:pPr>
              <w:jc w:val="both"/>
              <w:rPr>
                <w:rFonts w:ascii="Sylfaen" w:hAnsi="Sylfaen"/>
                <w:sz w:val="22"/>
                <w:szCs w:val="22"/>
                <w:lang w:val="ka-GE"/>
              </w:rPr>
            </w:pPr>
            <w:del w:id="23" w:author="Microsoft Office User" w:date="2019-04-01T05:47:00Z">
              <w:r w:rsidRPr="00C110A9" w:rsidDel="007A1920">
                <w:rPr>
                  <w:rFonts w:ascii="Sylfaen" w:hAnsi="Sylfaen"/>
                  <w:sz w:val="22"/>
                  <w:szCs w:val="22"/>
                  <w:lang w:val="ka-GE"/>
                </w:rPr>
                <w:delText xml:space="preserve">უნივერსალური </w:delText>
              </w:r>
            </w:del>
            <w:ins w:id="24" w:author="Microsoft Office User" w:date="2019-04-01T05:47:00Z">
              <w:r w:rsidR="007A1920">
                <w:rPr>
                  <w:rFonts w:ascii="Sylfaen" w:hAnsi="Sylfaen"/>
                  <w:sz w:val="22"/>
                  <w:szCs w:val="22"/>
                  <w:lang w:val="ka-GE"/>
                </w:rPr>
                <w:t>საყოველთაო</w:t>
              </w:r>
              <w:r w:rsidR="007A1920" w:rsidRPr="00C110A9">
                <w:rPr>
                  <w:rFonts w:ascii="Sylfaen" w:hAnsi="Sylfaen"/>
                  <w:sz w:val="22"/>
                  <w:szCs w:val="22"/>
                  <w:lang w:val="ka-GE"/>
                </w:rPr>
                <w:t xml:space="preserve"> </w:t>
              </w:r>
            </w:ins>
            <w:r w:rsidRPr="00C110A9">
              <w:rPr>
                <w:rFonts w:ascii="Sylfaen" w:hAnsi="Sylfaen"/>
                <w:sz w:val="22"/>
                <w:szCs w:val="22"/>
                <w:lang w:val="ka-GE"/>
              </w:rPr>
              <w:t>ჯანდაცვა</w:t>
            </w:r>
          </w:p>
        </w:tc>
      </w:tr>
    </w:tbl>
    <w:p w:rsidR="00A71A6A" w:rsidRPr="00C110A9" w:rsidRDefault="00A71A6A" w:rsidP="000B547D">
      <w:pPr>
        <w:jc w:val="both"/>
        <w:rPr>
          <w:rFonts w:ascii="Sylfaen" w:hAnsi="Sylfaen"/>
          <w:sz w:val="22"/>
          <w:szCs w:val="22"/>
          <w:lang w:val="en-GB"/>
        </w:rPr>
      </w:pPr>
    </w:p>
    <w:p w:rsidR="007D0794" w:rsidRPr="00C110A9" w:rsidRDefault="007D0794" w:rsidP="000B547D">
      <w:pPr>
        <w:jc w:val="both"/>
        <w:rPr>
          <w:rFonts w:ascii="Sylfaen" w:hAnsi="Sylfaen"/>
          <w:sz w:val="22"/>
          <w:szCs w:val="22"/>
          <w:lang w:val="en-GB"/>
        </w:rPr>
      </w:pPr>
    </w:p>
    <w:p w:rsidR="00F568D7" w:rsidRPr="00C110A9" w:rsidRDefault="00AF30F0" w:rsidP="00F568D7">
      <w:pPr>
        <w:pStyle w:val="Heading1"/>
        <w:numPr>
          <w:ilvl w:val="0"/>
          <w:numId w:val="1"/>
        </w:numPr>
        <w:spacing w:before="0" w:after="0"/>
        <w:rPr>
          <w:rFonts w:ascii="Sylfaen" w:hAnsi="Sylfaen"/>
          <w:sz w:val="22"/>
          <w:szCs w:val="22"/>
          <w:lang w:val="en-GB"/>
        </w:rPr>
      </w:pPr>
      <w:bookmarkStart w:id="25" w:name="_Toc532301820"/>
      <w:del w:id="26" w:author="Ketevan Goginashvili" w:date="2019-01-09T11:04:00Z">
        <w:r w:rsidRPr="00C110A9" w:rsidDel="00C110A9">
          <w:rPr>
            <w:rFonts w:ascii="Sylfaen" w:hAnsi="Sylfaen"/>
            <w:sz w:val="22"/>
            <w:szCs w:val="22"/>
            <w:lang w:val="ka-GE"/>
          </w:rPr>
          <w:delText>ფონი</w:delText>
        </w:r>
      </w:del>
      <w:bookmarkEnd w:id="25"/>
      <w:ins w:id="27" w:author="Ketevan Goginashvili" w:date="2019-01-09T11:04:00Z">
        <w:r w:rsidR="00C110A9">
          <w:rPr>
            <w:rFonts w:ascii="Sylfaen" w:hAnsi="Sylfaen"/>
            <w:sz w:val="22"/>
            <w:szCs w:val="22"/>
            <w:lang w:val="ka-GE"/>
          </w:rPr>
          <w:t>შესავალი</w:t>
        </w:r>
      </w:ins>
    </w:p>
    <w:p w:rsidR="00AF39C9" w:rsidRPr="00FA255F" w:rsidRDefault="00AF39C9" w:rsidP="00F568D7">
      <w:pPr>
        <w:jc w:val="both"/>
        <w:rPr>
          <w:rFonts w:ascii="Sylfaen" w:hAnsi="Sylfaen" w:cs="Sylfaen"/>
          <w:sz w:val="22"/>
          <w:szCs w:val="22"/>
          <w:rPrChange w:id="28" w:author="Microsoft Office User" w:date="2019-04-01T03:49:00Z">
            <w:rPr>
              <w:rFonts w:ascii="Sylfaen" w:hAnsi="Sylfaen" w:cs="Sylfaen"/>
            </w:rPr>
          </w:rPrChange>
        </w:rPr>
      </w:pPr>
      <w:r w:rsidRPr="00FA255F">
        <w:rPr>
          <w:rFonts w:ascii="Sylfaen" w:hAnsi="Sylfaen" w:cs="Times New Roman"/>
          <w:sz w:val="22"/>
          <w:szCs w:val="22"/>
        </w:rPr>
        <w:t xml:space="preserve">2013 </w:t>
      </w:r>
      <w:r w:rsidRPr="00FA255F">
        <w:rPr>
          <w:rFonts w:ascii="Sylfaen" w:hAnsi="Sylfaen" w:cs="Times New Roman"/>
          <w:sz w:val="22"/>
          <w:szCs w:val="22"/>
          <w:lang w:val="ka-GE"/>
        </w:rPr>
        <w:t xml:space="preserve">წლიდან საქართველომ </w:t>
      </w:r>
      <w:del w:id="29" w:author="Microsoft Office User" w:date="2019-04-01T05:49:00Z">
        <w:r w:rsidRPr="00FA255F" w:rsidDel="006B1E5C">
          <w:rPr>
            <w:rFonts w:ascii="Sylfaen" w:hAnsi="Sylfaen" w:cs="Times New Roman"/>
            <w:sz w:val="22"/>
            <w:szCs w:val="22"/>
            <w:lang w:val="ka-GE"/>
          </w:rPr>
          <w:delText xml:space="preserve">მნიშვნელოვნად </w:delText>
        </w:r>
      </w:del>
      <w:del w:id="30" w:author="Microsoft Office User" w:date="2019-04-01T05:48:00Z">
        <w:r w:rsidRPr="00FA255F" w:rsidDel="006B1E5C">
          <w:rPr>
            <w:rFonts w:ascii="Sylfaen" w:hAnsi="Sylfaen" w:cs="Times New Roman"/>
            <w:sz w:val="22"/>
            <w:szCs w:val="22"/>
            <w:lang w:val="ka-GE"/>
          </w:rPr>
          <w:delText xml:space="preserve">გააუმჯობესა </w:delText>
        </w:r>
      </w:del>
      <w:ins w:id="31" w:author="Microsoft Office User" w:date="2019-04-01T05:51:00Z">
        <w:r w:rsidR="006B1E5C">
          <w:rPr>
            <w:rFonts w:ascii="Sylfaen" w:hAnsi="Sylfaen" w:cs="Times New Roman"/>
            <w:sz w:val="22"/>
            <w:szCs w:val="22"/>
            <w:lang w:val="ka-GE"/>
          </w:rPr>
          <w:t xml:space="preserve">საფუძველი ჩაუყარა </w:t>
        </w:r>
      </w:ins>
      <w:r w:rsidRPr="00FA255F">
        <w:rPr>
          <w:rFonts w:ascii="Sylfaen" w:hAnsi="Sylfaen" w:cs="Times New Roman"/>
          <w:sz w:val="22"/>
          <w:szCs w:val="22"/>
          <w:lang w:val="ka-GE"/>
        </w:rPr>
        <w:t xml:space="preserve">ჯანდაცვის </w:t>
      </w:r>
      <w:ins w:id="32" w:author="Microsoft Office User" w:date="2019-04-01T05:51:00Z">
        <w:r w:rsidR="006B1E5C">
          <w:rPr>
            <w:rFonts w:ascii="Sylfaen" w:hAnsi="Sylfaen" w:cs="Times New Roman"/>
            <w:sz w:val="22"/>
            <w:szCs w:val="22"/>
            <w:lang w:val="ka-GE"/>
          </w:rPr>
          <w:t xml:space="preserve">სისტემის </w:t>
        </w:r>
      </w:ins>
      <w:r w:rsidRPr="00FA255F">
        <w:rPr>
          <w:rFonts w:ascii="Sylfaen" w:hAnsi="Sylfaen" w:cs="Times New Roman"/>
          <w:sz w:val="22"/>
          <w:szCs w:val="22"/>
          <w:lang w:val="ka-GE"/>
        </w:rPr>
        <w:t xml:space="preserve">დაფინანსების </w:t>
      </w:r>
      <w:ins w:id="33" w:author="Microsoft Office User" w:date="2019-04-01T05:51:00Z">
        <w:r w:rsidR="006B1E5C">
          <w:rPr>
            <w:rFonts w:ascii="Sylfaen" w:hAnsi="Sylfaen" w:cs="Times New Roman"/>
            <w:sz w:val="22"/>
            <w:szCs w:val="22"/>
            <w:lang w:val="ka-GE"/>
          </w:rPr>
          <w:t xml:space="preserve">ახალ </w:t>
        </w:r>
      </w:ins>
      <w:r w:rsidRPr="00FA255F">
        <w:rPr>
          <w:rFonts w:ascii="Sylfaen" w:hAnsi="Sylfaen" w:cs="Times New Roman"/>
          <w:sz w:val="22"/>
          <w:szCs w:val="22"/>
          <w:lang w:val="ka-GE"/>
        </w:rPr>
        <w:t>პოლიტიკა</w:t>
      </w:r>
      <w:ins w:id="34" w:author="Microsoft Office User" w:date="2019-04-01T05:51:00Z">
        <w:r w:rsidR="006B1E5C">
          <w:rPr>
            <w:rFonts w:ascii="Sylfaen" w:hAnsi="Sylfaen" w:cs="Times New Roman"/>
            <w:sz w:val="22"/>
            <w:szCs w:val="22"/>
            <w:lang w:val="ka-GE"/>
          </w:rPr>
          <w:t>ს</w:t>
        </w:r>
      </w:ins>
      <w:ins w:id="35" w:author="Ketevan Goginashvili" w:date="2019-01-09T11:04:00Z">
        <w:r w:rsidR="00C110A9" w:rsidRPr="00FA255F">
          <w:rPr>
            <w:rFonts w:ascii="Sylfaen" w:hAnsi="Sylfaen" w:cs="Times New Roman"/>
            <w:sz w:val="22"/>
            <w:szCs w:val="22"/>
            <w:lang w:val="ka-GE"/>
          </w:rPr>
          <w:t xml:space="preserve"> </w:t>
        </w:r>
      </w:ins>
      <w:r w:rsidRPr="00FA255F">
        <w:rPr>
          <w:rFonts w:ascii="Sylfaen" w:hAnsi="Sylfaen" w:cs="Times New Roman"/>
          <w:sz w:val="22"/>
          <w:szCs w:val="22"/>
          <w:lang w:val="ka-GE"/>
        </w:rPr>
        <w:t xml:space="preserve">მოსახლეობისათვის </w:t>
      </w:r>
      <w:ins w:id="36" w:author="Ketevan Goginashvili" w:date="2019-01-09T11:05:00Z">
        <w:r w:rsidR="00C110A9" w:rsidRPr="00FA255F">
          <w:rPr>
            <w:rFonts w:ascii="Sylfaen" w:hAnsi="Sylfaen" w:cs="Times New Roman"/>
            <w:sz w:val="22"/>
            <w:szCs w:val="22"/>
            <w:lang w:val="ka-GE"/>
          </w:rPr>
          <w:t>სახელმწიფოს მიერ დაფინანსებულ</w:t>
        </w:r>
        <w:del w:id="37" w:author="Microsoft Office User" w:date="2019-04-01T03:50:00Z">
          <w:r w:rsidR="00C110A9" w:rsidRPr="00FA255F" w:rsidDel="00FA255F">
            <w:rPr>
              <w:rFonts w:ascii="Sylfaen" w:hAnsi="Sylfaen" w:cs="Times New Roman"/>
              <w:sz w:val="22"/>
              <w:szCs w:val="22"/>
              <w:lang w:val="ka-GE"/>
            </w:rPr>
            <w:delText>ი</w:delText>
          </w:r>
        </w:del>
        <w:r w:rsidR="00C110A9" w:rsidRPr="00FA255F">
          <w:rPr>
            <w:rFonts w:ascii="Sylfaen" w:hAnsi="Sylfaen" w:cs="Times New Roman"/>
            <w:sz w:val="22"/>
            <w:szCs w:val="22"/>
            <w:lang w:val="ka-GE"/>
          </w:rPr>
          <w:t xml:space="preserve"> </w:t>
        </w:r>
      </w:ins>
      <w:r w:rsidRPr="00FA255F">
        <w:rPr>
          <w:rFonts w:ascii="Sylfaen" w:hAnsi="Sylfaen" w:cs="Times New Roman"/>
          <w:sz w:val="22"/>
          <w:szCs w:val="22"/>
          <w:lang w:val="ka-GE"/>
        </w:rPr>
        <w:t>ჯანდაცვის სერვისებზე ხელმისაწვდომობის გაზრდით</w:t>
      </w:r>
      <w:ins w:id="38" w:author="Microsoft Office User" w:date="2019-04-01T03:49:00Z">
        <w:r w:rsidR="00FA255F" w:rsidRPr="00FA255F">
          <w:rPr>
            <w:rFonts w:ascii="Sylfaen" w:hAnsi="Sylfaen" w:cs="Times New Roman"/>
            <w:sz w:val="22"/>
            <w:szCs w:val="22"/>
            <w:lang w:val="ka-GE"/>
          </w:rPr>
          <w:t>.</w:t>
        </w:r>
      </w:ins>
      <w:r w:rsidRPr="00FA255F">
        <w:rPr>
          <w:rFonts w:ascii="Sylfaen" w:hAnsi="Sylfaen" w:cs="Times New Roman"/>
          <w:sz w:val="22"/>
          <w:szCs w:val="22"/>
          <w:lang w:val="ka-GE"/>
        </w:rPr>
        <w:t xml:space="preserve"> </w:t>
      </w:r>
      <w:del w:id="39" w:author="Microsoft Office User" w:date="2019-04-01T03:49:00Z">
        <w:r w:rsidRPr="00FA255F" w:rsidDel="00FA255F">
          <w:rPr>
            <w:rFonts w:ascii="Sylfaen" w:hAnsi="Sylfaen" w:cs="Sylfaen"/>
            <w:sz w:val="22"/>
            <w:szCs w:val="22"/>
            <w:lang w:val="ka-GE"/>
            <w:rPrChange w:id="40" w:author="Microsoft Office User" w:date="2019-04-01T03:49:00Z">
              <w:rPr>
                <w:rFonts w:ascii="Sylfaen" w:hAnsi="Sylfaen" w:cs="Sylfaen"/>
                <w:lang w:val="ka-GE"/>
              </w:rPr>
            </w:rPrChange>
          </w:rPr>
          <w:delText>და</w:delText>
        </w:r>
      </w:del>
      <w:r w:rsidRPr="00FA255F">
        <w:rPr>
          <w:rFonts w:ascii="Sylfaen" w:hAnsi="Sylfaen" w:cs="Sylfaen"/>
          <w:sz w:val="22"/>
          <w:szCs w:val="22"/>
          <w:lang w:val="ka-GE"/>
          <w:rPrChange w:id="41" w:author="Microsoft Office User" w:date="2019-04-01T03:49:00Z">
            <w:rPr>
              <w:rFonts w:ascii="Sylfaen" w:hAnsi="Sylfaen" w:cs="Sylfaen"/>
              <w:lang w:val="ka-GE"/>
            </w:rPr>
          </w:rPrChange>
        </w:rPr>
        <w:t xml:space="preserve"> </w:t>
      </w:r>
      <w:ins w:id="42" w:author="Microsoft Office User" w:date="2019-04-01T03:50:00Z">
        <w:r w:rsidR="00FA255F">
          <w:rPr>
            <w:rFonts w:ascii="Sylfaen" w:hAnsi="Sylfaen" w:cs="Sylfaen"/>
            <w:sz w:val="22"/>
            <w:szCs w:val="22"/>
            <w:lang w:val="ka-GE"/>
          </w:rPr>
          <w:t>აღნიშნული პერიოდიდან</w:t>
        </w:r>
      </w:ins>
      <w:del w:id="43" w:author="Ketevan Goginashvili" w:date="2019-01-09T11:06:00Z">
        <w:r w:rsidR="00D04BB6" w:rsidRPr="00FA255F" w:rsidDel="00C110A9">
          <w:rPr>
            <w:rFonts w:ascii="Sylfaen" w:hAnsi="Sylfaen" w:cs="Times New Roman"/>
            <w:sz w:val="22"/>
            <w:szCs w:val="22"/>
            <w:lang w:val="ka-GE"/>
            <w:rPrChange w:id="44" w:author="Microsoft Office User" w:date="2019-04-01T03:49:00Z">
              <w:rPr>
                <w:rFonts w:ascii="Sylfaen" w:hAnsi="Sylfaen" w:cs="Sylfaen"/>
                <w:lang w:val="ka-GE"/>
              </w:rPr>
            </w:rPrChange>
          </w:rPr>
          <w:delText xml:space="preserve">დღესდღეობით </w:delText>
        </w:r>
      </w:del>
      <w:ins w:id="45" w:author="Ketevan Goginashvili" w:date="2019-01-09T11:06:00Z">
        <w:del w:id="46" w:author="Microsoft Office User" w:date="2019-04-01T03:49:00Z">
          <w:r w:rsidR="00C110A9" w:rsidRPr="00FA255F" w:rsidDel="00FA255F">
            <w:rPr>
              <w:rFonts w:ascii="Sylfaen" w:hAnsi="Sylfaen" w:cs="Times New Roman"/>
              <w:sz w:val="22"/>
              <w:szCs w:val="22"/>
              <w:lang w:val="ka-GE"/>
              <w:rPrChange w:id="47" w:author="Microsoft Office User" w:date="2019-04-01T03:49:00Z">
                <w:rPr>
                  <w:rFonts w:ascii="Sylfaen" w:hAnsi="Sylfaen" w:cs="Sylfaen"/>
                  <w:lang w:val="ka-GE"/>
                </w:rPr>
              </w:rPrChange>
            </w:rPr>
            <w:delText>ბოლო</w:delText>
          </w:r>
        </w:del>
        <w:r w:rsidR="00C110A9" w:rsidRPr="00FA255F">
          <w:rPr>
            <w:rFonts w:ascii="Sylfaen" w:hAnsi="Sylfaen" w:cs="Times New Roman"/>
            <w:sz w:val="22"/>
            <w:szCs w:val="22"/>
            <w:lang w:val="ka-GE"/>
            <w:rPrChange w:id="48" w:author="Microsoft Office User" w:date="2019-04-01T03:49:00Z">
              <w:rPr>
                <w:rFonts w:ascii="Sylfaen" w:hAnsi="Sylfaen" w:cs="Sylfaen"/>
                <w:lang w:val="ka-GE"/>
              </w:rPr>
            </w:rPrChange>
          </w:rPr>
          <w:t xml:space="preserve"> </w:t>
        </w:r>
        <w:del w:id="49" w:author="Microsoft Office User" w:date="2019-04-01T03:49:00Z">
          <w:r w:rsidR="00C110A9" w:rsidRPr="00FA255F" w:rsidDel="00FA255F">
            <w:rPr>
              <w:rFonts w:ascii="Sylfaen" w:hAnsi="Sylfaen" w:cs="Times New Roman"/>
              <w:sz w:val="22"/>
              <w:szCs w:val="22"/>
              <w:lang w:val="ka-GE"/>
              <w:rPrChange w:id="50" w:author="Microsoft Office User" w:date="2019-04-01T03:49:00Z">
                <w:rPr>
                  <w:rFonts w:ascii="Sylfaen" w:hAnsi="Sylfaen" w:cs="Sylfaen"/>
                  <w:lang w:val="ka-GE"/>
                </w:rPr>
              </w:rPrChange>
            </w:rPr>
            <w:delText xml:space="preserve">რამდენიმე წელია </w:delText>
          </w:r>
        </w:del>
      </w:ins>
      <w:r w:rsidRPr="00FA255F">
        <w:rPr>
          <w:rFonts w:ascii="Sylfaen" w:hAnsi="Sylfaen" w:cs="Times New Roman"/>
          <w:sz w:val="22"/>
          <w:szCs w:val="22"/>
          <w:lang w:val="ka-GE"/>
          <w:rPrChange w:id="51" w:author="Microsoft Office User" w:date="2019-04-01T03:49:00Z">
            <w:rPr>
              <w:rFonts w:ascii="Sylfaen" w:hAnsi="Sylfaen" w:cs="Sylfaen"/>
              <w:lang w:val="ka-GE"/>
            </w:rPr>
          </w:rPrChange>
        </w:rPr>
        <w:t>ჯანდაცვის სისტემის დაფინანსება</w:t>
      </w:r>
      <w:r w:rsidR="00D04BB6" w:rsidRPr="00FA255F">
        <w:rPr>
          <w:rFonts w:ascii="Sylfaen" w:hAnsi="Sylfaen" w:cs="Times New Roman"/>
          <w:sz w:val="22"/>
          <w:szCs w:val="22"/>
          <w:lang w:val="ka-GE"/>
          <w:rPrChange w:id="52" w:author="Microsoft Office User" w:date="2019-04-01T03:49:00Z">
            <w:rPr>
              <w:rFonts w:ascii="Sylfaen" w:hAnsi="Sylfaen" w:cs="Sylfaen"/>
              <w:lang w:val="ka-GE"/>
            </w:rPr>
          </w:rPrChange>
        </w:rPr>
        <w:t xml:space="preserve"> </w:t>
      </w:r>
      <w:ins w:id="53" w:author="Ketevan Goginashvili" w:date="2019-01-09T11:17:00Z">
        <w:r w:rsidR="00BB3F95" w:rsidRPr="00FA255F">
          <w:rPr>
            <w:rFonts w:ascii="Sylfaen" w:hAnsi="Sylfaen" w:cs="Times New Roman"/>
            <w:sz w:val="22"/>
            <w:szCs w:val="22"/>
            <w:lang w:val="ka-GE"/>
            <w:rPrChange w:id="54" w:author="Microsoft Office User" w:date="2019-04-01T03:49:00Z">
              <w:rPr>
                <w:rFonts w:ascii="Sylfaen" w:hAnsi="Sylfaen" w:cs="Sylfaen"/>
                <w:lang w:val="ka-GE"/>
              </w:rPr>
            </w:rPrChange>
          </w:rPr>
          <w:t xml:space="preserve">სახელმწიფო ბიუჯეტიდან </w:t>
        </w:r>
      </w:ins>
      <w:r w:rsidR="00D04BB6" w:rsidRPr="00FA255F">
        <w:rPr>
          <w:rFonts w:ascii="Sylfaen" w:hAnsi="Sylfaen" w:cs="Times New Roman"/>
          <w:sz w:val="22"/>
          <w:szCs w:val="22"/>
          <w:lang w:val="ka-GE"/>
          <w:rPrChange w:id="55" w:author="Microsoft Office User" w:date="2019-04-01T03:49:00Z">
            <w:rPr>
              <w:rFonts w:ascii="Sylfaen" w:hAnsi="Sylfaen" w:cs="Sylfaen"/>
              <w:lang w:val="ka-GE"/>
            </w:rPr>
          </w:rPrChange>
        </w:rPr>
        <w:t>თანდათანობით</w:t>
      </w:r>
      <w:r w:rsidR="00D04BB6" w:rsidRPr="00FA255F">
        <w:rPr>
          <w:rFonts w:ascii="Sylfaen" w:hAnsi="Sylfaen" w:cs="Sylfaen"/>
          <w:sz w:val="22"/>
          <w:szCs w:val="22"/>
          <w:lang w:val="ka-GE"/>
          <w:rPrChange w:id="56" w:author="Microsoft Office User" w:date="2019-04-01T03:49:00Z">
            <w:rPr>
              <w:rFonts w:ascii="Sylfaen" w:hAnsi="Sylfaen" w:cs="Sylfaen"/>
              <w:lang w:val="ka-GE"/>
            </w:rPr>
          </w:rPrChange>
        </w:rPr>
        <w:t xml:space="preserve"> იზრდება.</w:t>
      </w:r>
      <w:r w:rsidR="00AF30F0" w:rsidRPr="00FA255F">
        <w:rPr>
          <w:rFonts w:ascii="Sylfaen" w:hAnsi="Sylfaen" w:cs="Sylfaen"/>
          <w:sz w:val="22"/>
          <w:szCs w:val="22"/>
          <w:lang w:val="ka-GE"/>
          <w:rPrChange w:id="57" w:author="Microsoft Office User" w:date="2019-04-01T03:49:00Z">
            <w:rPr>
              <w:rFonts w:ascii="Sylfaen" w:hAnsi="Sylfaen" w:cs="Sylfaen"/>
              <w:lang w:val="ka-GE"/>
            </w:rPr>
          </w:rPrChange>
        </w:rPr>
        <w:t xml:space="preserve"> </w:t>
      </w:r>
      <w:ins w:id="58" w:author="Ketevan Goginashvili" w:date="2019-01-09T11:18:00Z">
        <w:r w:rsidR="00BB3F95" w:rsidRPr="00FA255F">
          <w:rPr>
            <w:rFonts w:ascii="Sylfaen" w:hAnsi="Sylfaen" w:cs="Sylfaen"/>
            <w:sz w:val="22"/>
            <w:szCs w:val="22"/>
            <w:lang w:val="ka-GE"/>
            <w:rPrChange w:id="59" w:author="Microsoft Office User" w:date="2019-04-01T03:49:00Z">
              <w:rPr>
                <w:rFonts w:ascii="Sylfaen" w:hAnsi="Sylfaen" w:cs="Sylfaen"/>
                <w:lang w:val="ka-GE"/>
              </w:rPr>
            </w:rPrChange>
          </w:rPr>
          <w:t xml:space="preserve">სოციალური მომსახურების სააგენტო წარმოადგენს სოლო შემსყიდველს </w:t>
        </w:r>
      </w:ins>
      <w:r w:rsidR="00D04BB6" w:rsidRPr="00FA255F">
        <w:rPr>
          <w:rFonts w:ascii="Sylfaen" w:hAnsi="Sylfaen" w:cs="Sylfaen"/>
          <w:sz w:val="22"/>
          <w:szCs w:val="22"/>
          <w:lang w:val="ka-GE"/>
          <w:rPrChange w:id="60" w:author="Microsoft Office User" w:date="2019-04-01T03:49:00Z">
            <w:rPr>
              <w:rFonts w:ascii="Sylfaen" w:hAnsi="Sylfaen" w:cs="Sylfaen"/>
              <w:lang w:val="ka-GE"/>
            </w:rPr>
          </w:rPrChange>
        </w:rPr>
        <w:t>ჯანდაცვის</w:t>
      </w:r>
      <w:r w:rsidR="006448A1" w:rsidRPr="00FA255F">
        <w:rPr>
          <w:rFonts w:ascii="Sylfaen" w:hAnsi="Sylfaen" w:cs="Sylfaen"/>
          <w:sz w:val="22"/>
          <w:szCs w:val="22"/>
          <w:lang w:val="ka-GE"/>
          <w:rPrChange w:id="61" w:author="Microsoft Office User" w:date="2019-04-01T03:49:00Z">
            <w:rPr>
              <w:rFonts w:ascii="Sylfaen" w:hAnsi="Sylfaen" w:cs="Sylfaen"/>
              <w:lang w:val="ka-GE"/>
            </w:rPr>
          </w:rPrChange>
        </w:rPr>
        <w:t xml:space="preserve"> </w:t>
      </w:r>
      <w:r w:rsidR="00D04BB6" w:rsidRPr="00FA255F">
        <w:rPr>
          <w:rFonts w:ascii="Sylfaen" w:hAnsi="Sylfaen" w:cs="Sylfaen"/>
          <w:sz w:val="22"/>
          <w:szCs w:val="22"/>
          <w:lang w:val="ka-GE"/>
          <w:rPrChange w:id="62" w:author="Microsoft Office User" w:date="2019-04-01T03:49:00Z">
            <w:rPr>
              <w:rFonts w:ascii="Sylfaen" w:hAnsi="Sylfaen" w:cs="Sylfaen"/>
              <w:lang w:val="ka-GE"/>
            </w:rPr>
          </w:rPrChange>
        </w:rPr>
        <w:t xml:space="preserve">სისტემაში </w:t>
      </w:r>
      <w:del w:id="63" w:author="Ketevan Goginashvili" w:date="2019-01-09T11:20:00Z">
        <w:r w:rsidR="00D04BB6" w:rsidRPr="00FA255F" w:rsidDel="00BB3F95">
          <w:rPr>
            <w:rFonts w:ascii="Sylfaen" w:hAnsi="Sylfaen" w:cs="Sylfaen"/>
            <w:sz w:val="22"/>
            <w:szCs w:val="22"/>
            <w:lang w:val="ka-GE"/>
            <w:rPrChange w:id="64" w:author="Microsoft Office User" w:date="2019-04-01T03:49:00Z">
              <w:rPr>
                <w:rFonts w:ascii="Sylfaen" w:hAnsi="Sylfaen" w:cs="Sylfaen"/>
                <w:lang w:val="ka-GE"/>
              </w:rPr>
            </w:rPrChange>
          </w:rPr>
          <w:delText xml:space="preserve">შესყიდვებს ახორციელებს </w:delText>
        </w:r>
      </w:del>
      <w:del w:id="65" w:author="Ketevan Goginashvili" w:date="2019-01-09T11:18:00Z">
        <w:r w:rsidR="00D04BB6" w:rsidRPr="00FA255F" w:rsidDel="00BB3F95">
          <w:rPr>
            <w:rFonts w:ascii="Sylfaen" w:hAnsi="Sylfaen" w:cs="Sylfaen"/>
            <w:sz w:val="22"/>
            <w:szCs w:val="22"/>
            <w:lang w:val="ka-GE"/>
            <w:rPrChange w:id="66" w:author="Microsoft Office User" w:date="2019-04-01T03:49:00Z">
              <w:rPr>
                <w:rFonts w:ascii="Sylfaen" w:hAnsi="Sylfaen" w:cs="Sylfaen"/>
                <w:lang w:val="ka-GE"/>
              </w:rPr>
            </w:rPrChange>
          </w:rPr>
          <w:delText>სოციალური მომსახურების სააგენტო</w:delText>
        </w:r>
        <w:r w:rsidR="006448A1" w:rsidRPr="00FA255F" w:rsidDel="00BB3F95">
          <w:rPr>
            <w:rFonts w:ascii="Sylfaen" w:hAnsi="Sylfaen" w:cs="Sylfaen"/>
            <w:sz w:val="22"/>
            <w:szCs w:val="22"/>
            <w:lang w:val="ka-GE"/>
            <w:rPrChange w:id="67" w:author="Microsoft Office User" w:date="2019-04-01T03:49:00Z">
              <w:rPr>
                <w:rFonts w:ascii="Sylfaen" w:hAnsi="Sylfaen" w:cs="Sylfaen"/>
                <w:lang w:val="ka-GE"/>
              </w:rPr>
            </w:rPrChange>
          </w:rPr>
          <w:delText xml:space="preserve"> </w:delText>
        </w:r>
      </w:del>
      <w:del w:id="68" w:author="Ketevan Goginashvili" w:date="2019-01-09T11:20:00Z">
        <w:r w:rsidR="006448A1" w:rsidRPr="00FA255F" w:rsidDel="00BB3F95">
          <w:rPr>
            <w:rFonts w:ascii="Sylfaen" w:hAnsi="Sylfaen" w:cs="Sylfaen"/>
            <w:sz w:val="22"/>
            <w:szCs w:val="22"/>
            <w:lang w:val="ka-GE"/>
            <w:rPrChange w:id="69" w:author="Microsoft Office User" w:date="2019-04-01T03:49:00Z">
              <w:rPr>
                <w:rFonts w:ascii="Sylfaen" w:hAnsi="Sylfaen" w:cs="Sylfaen"/>
                <w:lang w:val="ka-GE"/>
              </w:rPr>
            </w:rPrChange>
          </w:rPr>
          <w:delText>და მოქმედებს როგორც შემსყიდველი.</w:delText>
        </w:r>
      </w:del>
      <w:ins w:id="70" w:author="Ketevan Goginashvili" w:date="2019-01-09T11:20:00Z">
        <w:r w:rsidR="00BB3F95" w:rsidRPr="00FA255F">
          <w:rPr>
            <w:rFonts w:ascii="Sylfaen" w:hAnsi="Sylfaen" w:cs="Sylfaen"/>
            <w:sz w:val="22"/>
            <w:szCs w:val="22"/>
            <w:lang w:val="ka-GE"/>
            <w:rPrChange w:id="71" w:author="Microsoft Office User" w:date="2019-04-01T03:49:00Z">
              <w:rPr>
                <w:rFonts w:ascii="Sylfaen" w:hAnsi="Sylfaen" w:cs="Sylfaen"/>
                <w:lang w:val="ka-GE"/>
              </w:rPr>
            </w:rPrChange>
          </w:rPr>
          <w:t>და</w:t>
        </w:r>
      </w:ins>
      <w:r w:rsidR="006448A1" w:rsidRPr="00FA255F">
        <w:rPr>
          <w:rFonts w:ascii="Sylfaen" w:hAnsi="Sylfaen" w:cs="Sylfaen"/>
          <w:sz w:val="22"/>
          <w:szCs w:val="22"/>
          <w:lang w:val="ka-GE"/>
          <w:rPrChange w:id="72" w:author="Microsoft Office User" w:date="2019-04-01T03:49:00Z">
            <w:rPr>
              <w:rFonts w:ascii="Sylfaen" w:hAnsi="Sylfaen" w:cs="Sylfaen"/>
              <w:lang w:val="ka-GE"/>
            </w:rPr>
          </w:rPrChange>
        </w:rPr>
        <w:t xml:space="preserve"> ა</w:t>
      </w:r>
      <w:r w:rsidR="00D04BB6" w:rsidRPr="00FA255F">
        <w:rPr>
          <w:rFonts w:ascii="Sylfaen" w:hAnsi="Sylfaen" w:cs="Sylfaen"/>
          <w:sz w:val="22"/>
          <w:szCs w:val="22"/>
          <w:lang w:val="ka-GE"/>
          <w:rPrChange w:id="73" w:author="Microsoft Office User" w:date="2019-04-01T03:49:00Z">
            <w:rPr>
              <w:rFonts w:ascii="Sylfaen" w:hAnsi="Sylfaen" w:cs="Sylfaen"/>
              <w:lang w:val="ka-GE"/>
            </w:rPr>
          </w:rPrChange>
        </w:rPr>
        <w:t>მ მიდგომით საქართველო</w:t>
      </w:r>
      <w:r w:rsidR="006448A1" w:rsidRPr="00FA255F">
        <w:rPr>
          <w:rFonts w:ascii="Sylfaen" w:hAnsi="Sylfaen" w:cs="Sylfaen"/>
          <w:sz w:val="22"/>
          <w:szCs w:val="22"/>
          <w:lang w:val="ka-GE"/>
          <w:rPrChange w:id="74" w:author="Microsoft Office User" w:date="2019-04-01T03:49:00Z">
            <w:rPr>
              <w:rFonts w:ascii="Sylfaen" w:hAnsi="Sylfaen" w:cs="Sylfaen"/>
              <w:lang w:val="ka-GE"/>
            </w:rPr>
          </w:rPrChange>
        </w:rPr>
        <w:t xml:space="preserve"> </w:t>
      </w:r>
      <w:ins w:id="75" w:author="Microsoft Office User" w:date="2019-04-01T03:51:00Z">
        <w:r w:rsidR="00FA255F">
          <w:rPr>
            <w:rFonts w:ascii="Sylfaen" w:hAnsi="Sylfaen" w:cs="Sylfaen"/>
            <w:sz w:val="22"/>
            <w:szCs w:val="22"/>
            <w:lang w:val="ka-GE"/>
          </w:rPr>
          <w:t xml:space="preserve">შეუერთდა </w:t>
        </w:r>
      </w:ins>
      <w:r w:rsidR="007728B8" w:rsidRPr="00FA255F">
        <w:rPr>
          <w:rFonts w:ascii="Sylfaen" w:hAnsi="Sylfaen" w:cs="Sylfaen"/>
          <w:sz w:val="22"/>
          <w:szCs w:val="22"/>
          <w:lang w:val="ka-GE"/>
          <w:rPrChange w:id="76" w:author="Microsoft Office User" w:date="2019-04-01T03:49:00Z">
            <w:rPr>
              <w:rFonts w:ascii="Sylfaen" w:hAnsi="Sylfaen" w:cs="Sylfaen"/>
              <w:lang w:val="ka-GE"/>
            </w:rPr>
          </w:rPrChange>
        </w:rPr>
        <w:t xml:space="preserve">საუკეთესო </w:t>
      </w:r>
      <w:r w:rsidR="00D04BB6" w:rsidRPr="00FA255F">
        <w:rPr>
          <w:rFonts w:ascii="Sylfaen" w:hAnsi="Sylfaen" w:cs="Sylfaen"/>
          <w:sz w:val="22"/>
          <w:szCs w:val="22"/>
          <w:lang w:val="ka-GE"/>
          <w:rPrChange w:id="77" w:author="Microsoft Office User" w:date="2019-04-01T03:49:00Z">
            <w:rPr>
              <w:rFonts w:ascii="Sylfaen" w:hAnsi="Sylfaen" w:cs="Sylfaen"/>
              <w:lang w:val="ka-GE"/>
            </w:rPr>
          </w:rPrChange>
        </w:rPr>
        <w:t xml:space="preserve">საერთაშორისო და ევროპულ </w:t>
      </w:r>
      <w:r w:rsidR="007728B8" w:rsidRPr="00FA255F">
        <w:rPr>
          <w:rFonts w:ascii="Sylfaen" w:hAnsi="Sylfaen" w:cs="Sylfaen"/>
          <w:sz w:val="22"/>
          <w:szCs w:val="22"/>
          <w:lang w:val="ka-GE"/>
          <w:rPrChange w:id="78" w:author="Microsoft Office User" w:date="2019-04-01T03:49:00Z">
            <w:rPr>
              <w:rFonts w:ascii="Sylfaen" w:hAnsi="Sylfaen" w:cs="Sylfaen"/>
              <w:lang w:val="ka-GE"/>
            </w:rPr>
          </w:rPrChange>
        </w:rPr>
        <w:t>პრაქტიკას</w:t>
      </w:r>
      <w:del w:id="79" w:author="Microsoft Office User" w:date="2019-04-01T03:52:00Z">
        <w:r w:rsidR="006448A1" w:rsidRPr="00FA255F" w:rsidDel="00FA255F">
          <w:rPr>
            <w:rFonts w:ascii="Sylfaen" w:hAnsi="Sylfaen" w:cs="Sylfaen"/>
            <w:sz w:val="22"/>
            <w:szCs w:val="22"/>
            <w:lang w:val="ka-GE"/>
            <w:rPrChange w:id="80" w:author="Microsoft Office User" w:date="2019-04-01T03:49:00Z">
              <w:rPr>
                <w:rFonts w:ascii="Sylfaen" w:hAnsi="Sylfaen" w:cs="Sylfaen"/>
                <w:lang w:val="ka-GE"/>
              </w:rPr>
            </w:rPrChange>
          </w:rPr>
          <w:delText xml:space="preserve"> </w:delText>
        </w:r>
        <w:r w:rsidR="004C1918" w:rsidRPr="00FA255F" w:rsidDel="00FA255F">
          <w:rPr>
            <w:rFonts w:ascii="Sylfaen" w:hAnsi="Sylfaen" w:cs="Sylfaen"/>
            <w:sz w:val="22"/>
            <w:szCs w:val="22"/>
            <w:lang w:val="ka-GE"/>
            <w:rPrChange w:id="81" w:author="Microsoft Office User" w:date="2019-04-01T03:49:00Z">
              <w:rPr>
                <w:rFonts w:ascii="Sylfaen" w:hAnsi="Sylfaen" w:cs="Sylfaen"/>
                <w:lang w:val="ka-GE"/>
              </w:rPr>
            </w:rPrChange>
          </w:rPr>
          <w:delText>მი</w:delText>
        </w:r>
        <w:r w:rsidR="00D04BB6" w:rsidRPr="00FA255F" w:rsidDel="00FA255F">
          <w:rPr>
            <w:rFonts w:ascii="Sylfaen" w:hAnsi="Sylfaen" w:cs="Sylfaen"/>
            <w:sz w:val="22"/>
            <w:szCs w:val="22"/>
            <w:lang w:val="ka-GE"/>
            <w:rPrChange w:id="82" w:author="Microsoft Office User" w:date="2019-04-01T03:49:00Z">
              <w:rPr>
                <w:rFonts w:ascii="Sylfaen" w:hAnsi="Sylfaen" w:cs="Sylfaen"/>
                <w:lang w:val="ka-GE"/>
              </w:rPr>
            </w:rPrChange>
          </w:rPr>
          <w:delText>ყვება</w:delText>
        </w:r>
      </w:del>
      <w:r w:rsidR="00D04BB6" w:rsidRPr="00FA255F">
        <w:rPr>
          <w:rFonts w:ascii="Sylfaen" w:hAnsi="Sylfaen" w:cs="Sylfaen"/>
          <w:sz w:val="22"/>
          <w:szCs w:val="22"/>
          <w:lang w:val="ka-GE"/>
          <w:rPrChange w:id="83" w:author="Microsoft Office User" w:date="2019-04-01T03:49:00Z">
            <w:rPr>
              <w:rFonts w:ascii="Sylfaen" w:hAnsi="Sylfaen" w:cs="Sylfaen"/>
              <w:lang w:val="ka-GE"/>
            </w:rPr>
          </w:rPrChange>
        </w:rPr>
        <w:t>.</w:t>
      </w:r>
      <w:r w:rsidR="007728B8" w:rsidRPr="00FA255F">
        <w:rPr>
          <w:rFonts w:ascii="Sylfaen" w:hAnsi="Sylfaen" w:cs="Sylfaen"/>
          <w:sz w:val="22"/>
          <w:szCs w:val="22"/>
          <w:lang w:val="ka-GE"/>
          <w:rPrChange w:id="84" w:author="Microsoft Office User" w:date="2019-04-01T03:49:00Z">
            <w:rPr>
              <w:rFonts w:ascii="Sylfaen" w:hAnsi="Sylfaen" w:cs="Sylfaen"/>
              <w:lang w:val="ka-GE"/>
            </w:rPr>
          </w:rPrChange>
        </w:rPr>
        <w:t xml:space="preserve"> როგორც შედეგები </w:t>
      </w:r>
      <w:del w:id="85" w:author="Ketevan Goginashvili" w:date="2019-01-09T11:20:00Z">
        <w:r w:rsidR="007728B8" w:rsidRPr="00FA255F" w:rsidDel="00BB3F95">
          <w:rPr>
            <w:rFonts w:ascii="Sylfaen" w:hAnsi="Sylfaen" w:cs="Sylfaen"/>
            <w:sz w:val="22"/>
            <w:szCs w:val="22"/>
            <w:lang w:val="ka-GE"/>
            <w:rPrChange w:id="86" w:author="Microsoft Office User" w:date="2019-04-01T03:49:00Z">
              <w:rPr>
                <w:rFonts w:ascii="Sylfaen" w:hAnsi="Sylfaen" w:cs="Sylfaen"/>
                <w:lang w:val="ka-GE"/>
              </w:rPr>
            </w:rPrChange>
          </w:rPr>
          <w:delText xml:space="preserve">უჩვენებს, </w:delText>
        </w:r>
      </w:del>
      <w:ins w:id="87" w:author="Ketevan Goginashvili" w:date="2019-01-09T11:20:00Z">
        <w:r w:rsidR="00BB3F95" w:rsidRPr="00FA255F">
          <w:rPr>
            <w:rFonts w:ascii="Sylfaen" w:hAnsi="Sylfaen" w:cs="Sylfaen"/>
            <w:sz w:val="22"/>
            <w:szCs w:val="22"/>
            <w:lang w:val="ka-GE"/>
            <w:rPrChange w:id="88" w:author="Microsoft Office User" w:date="2019-04-01T03:49:00Z">
              <w:rPr>
                <w:rFonts w:ascii="Sylfaen" w:hAnsi="Sylfaen" w:cs="Sylfaen"/>
                <w:lang w:val="ka-GE"/>
              </w:rPr>
            </w:rPrChange>
          </w:rPr>
          <w:t xml:space="preserve">აჩვენებს, </w:t>
        </w:r>
      </w:ins>
      <w:del w:id="89" w:author="Ketevan Goginashvili" w:date="2019-01-09T11:20:00Z">
        <w:r w:rsidR="007728B8" w:rsidRPr="00FA255F" w:rsidDel="00BB3F95">
          <w:rPr>
            <w:rFonts w:ascii="Sylfaen" w:hAnsi="Sylfaen" w:cs="Sylfaen"/>
            <w:sz w:val="22"/>
            <w:szCs w:val="22"/>
            <w:lang w:val="ka-GE"/>
            <w:rPrChange w:id="90" w:author="Microsoft Office User" w:date="2019-04-01T03:49:00Z">
              <w:rPr>
                <w:rFonts w:ascii="Sylfaen" w:hAnsi="Sylfaen" w:cs="Sylfaen"/>
                <w:lang w:val="ka-GE"/>
              </w:rPr>
            </w:rPrChange>
          </w:rPr>
          <w:delText xml:space="preserve">ამ </w:delText>
        </w:r>
      </w:del>
      <w:ins w:id="91" w:author="Ketevan Goginashvili" w:date="2019-01-09T11:20:00Z">
        <w:r w:rsidR="00BB3F95" w:rsidRPr="00FA255F">
          <w:rPr>
            <w:rFonts w:ascii="Sylfaen" w:hAnsi="Sylfaen" w:cs="Sylfaen"/>
            <w:sz w:val="22"/>
            <w:szCs w:val="22"/>
            <w:lang w:val="ka-GE"/>
            <w:rPrChange w:id="92" w:author="Microsoft Office User" w:date="2019-04-01T03:49:00Z">
              <w:rPr>
                <w:rFonts w:ascii="Sylfaen" w:hAnsi="Sylfaen" w:cs="Sylfaen"/>
                <w:lang w:val="ka-GE"/>
              </w:rPr>
            </w:rPrChange>
          </w:rPr>
          <w:t xml:space="preserve">აღნიშნულმა </w:t>
        </w:r>
      </w:ins>
      <w:r w:rsidR="007728B8" w:rsidRPr="00FA255F">
        <w:rPr>
          <w:rFonts w:ascii="Sylfaen" w:hAnsi="Sylfaen" w:cs="Sylfaen"/>
          <w:sz w:val="22"/>
          <w:szCs w:val="22"/>
          <w:lang w:val="ka-GE"/>
          <w:rPrChange w:id="93" w:author="Microsoft Office User" w:date="2019-04-01T03:49:00Z">
            <w:rPr>
              <w:rFonts w:ascii="Sylfaen" w:hAnsi="Sylfaen" w:cs="Sylfaen"/>
              <w:lang w:val="ka-GE"/>
            </w:rPr>
          </w:rPrChange>
        </w:rPr>
        <w:t xml:space="preserve">რეფორმებმა </w:t>
      </w:r>
      <w:del w:id="94" w:author="Ketevan Goginashvili" w:date="2019-01-09T11:22:00Z">
        <w:r w:rsidR="007728B8" w:rsidRPr="00FA255F" w:rsidDel="00BB3F95">
          <w:rPr>
            <w:rFonts w:ascii="Sylfaen" w:hAnsi="Sylfaen" w:cs="Sylfaen"/>
            <w:sz w:val="22"/>
            <w:szCs w:val="22"/>
            <w:lang w:val="ka-GE"/>
            <w:rPrChange w:id="95" w:author="Microsoft Office User" w:date="2019-04-01T03:49:00Z">
              <w:rPr>
                <w:rFonts w:ascii="Sylfaen" w:hAnsi="Sylfaen" w:cs="Sylfaen"/>
                <w:lang w:val="ka-GE"/>
              </w:rPr>
            </w:rPrChange>
          </w:rPr>
          <w:delText xml:space="preserve">მნიშვნელოვანი </w:delText>
        </w:r>
      </w:del>
      <w:ins w:id="96" w:author="Ketevan Goginashvili" w:date="2019-01-09T11:22:00Z">
        <w:del w:id="97" w:author="Microsoft Office User" w:date="2019-04-01T05:50:00Z">
          <w:r w:rsidR="00BB3F95" w:rsidRPr="00FA255F" w:rsidDel="006B1E5C">
            <w:rPr>
              <w:rFonts w:ascii="Sylfaen" w:hAnsi="Sylfaen" w:cs="Sylfaen"/>
              <w:sz w:val="22"/>
              <w:szCs w:val="22"/>
              <w:lang w:val="ka-GE"/>
              <w:rPrChange w:id="98" w:author="Microsoft Office User" w:date="2019-04-01T03:49:00Z">
                <w:rPr>
                  <w:rFonts w:ascii="Sylfaen" w:hAnsi="Sylfaen" w:cs="Sylfaen"/>
                  <w:lang w:val="ka-GE"/>
                </w:rPr>
              </w:rPrChange>
            </w:rPr>
            <w:delText>მნიშვნელოვანად გააუმჯობესა</w:delText>
          </w:r>
        </w:del>
      </w:ins>
      <w:ins w:id="99" w:author="Microsoft Office User" w:date="2019-04-01T05:50:00Z">
        <w:r w:rsidR="006B1E5C">
          <w:rPr>
            <w:rFonts w:ascii="Sylfaen" w:hAnsi="Sylfaen" w:cs="Sylfaen"/>
            <w:sz w:val="22"/>
            <w:szCs w:val="22"/>
            <w:lang w:val="ka-GE"/>
          </w:rPr>
          <w:t>უზრუნველყო ჯანდაცვის</w:t>
        </w:r>
      </w:ins>
      <w:ins w:id="100" w:author="Ketevan Goginashvili" w:date="2019-01-09T11:22:00Z">
        <w:r w:rsidR="00BB3F95" w:rsidRPr="00FA255F">
          <w:rPr>
            <w:rFonts w:ascii="Sylfaen" w:hAnsi="Sylfaen" w:cs="Sylfaen"/>
            <w:sz w:val="22"/>
            <w:szCs w:val="22"/>
            <w:lang w:val="ka-GE"/>
            <w:rPrChange w:id="101" w:author="Microsoft Office User" w:date="2019-04-01T03:49:00Z">
              <w:rPr>
                <w:rFonts w:ascii="Sylfaen" w:hAnsi="Sylfaen" w:cs="Sylfaen"/>
                <w:lang w:val="ka-GE"/>
              </w:rPr>
            </w:rPrChange>
          </w:rPr>
          <w:t xml:space="preserve"> </w:t>
        </w:r>
      </w:ins>
      <w:del w:id="102" w:author="Ketevan Goginashvili" w:date="2019-01-09T11:22:00Z">
        <w:r w:rsidR="007728B8" w:rsidRPr="00FA255F" w:rsidDel="00BB3F95">
          <w:rPr>
            <w:rFonts w:ascii="Sylfaen" w:hAnsi="Sylfaen" w:cs="Sylfaen"/>
            <w:sz w:val="22"/>
            <w:szCs w:val="22"/>
            <w:lang w:val="ka-GE"/>
            <w:rPrChange w:id="103" w:author="Microsoft Office User" w:date="2019-04-01T03:49:00Z">
              <w:rPr>
                <w:rFonts w:ascii="Sylfaen" w:hAnsi="Sylfaen" w:cs="Sylfaen"/>
                <w:lang w:val="ka-GE"/>
              </w:rPr>
            </w:rPrChange>
          </w:rPr>
          <w:delText xml:space="preserve">პროგრესი გამოიწვია </w:delText>
        </w:r>
      </w:del>
      <w:del w:id="104" w:author="Ketevan Goginashvili" w:date="2019-01-09T11:21:00Z">
        <w:r w:rsidR="007728B8" w:rsidRPr="00FA255F" w:rsidDel="00BB3F95">
          <w:rPr>
            <w:rFonts w:ascii="Sylfaen" w:hAnsi="Sylfaen" w:cs="Sylfaen"/>
            <w:sz w:val="22"/>
            <w:szCs w:val="22"/>
            <w:lang w:val="ka-GE"/>
            <w:rPrChange w:id="105" w:author="Microsoft Office User" w:date="2019-04-01T03:49:00Z">
              <w:rPr>
                <w:rFonts w:ascii="Sylfaen" w:hAnsi="Sylfaen" w:cs="Sylfaen"/>
                <w:lang w:val="ka-GE"/>
              </w:rPr>
            </w:rPrChange>
          </w:rPr>
          <w:delText>საყოველთაო ჯანდაცვის კუთხით</w:delText>
        </w:r>
      </w:del>
      <w:ins w:id="106" w:author="Ketevan Goginashvili" w:date="2019-01-09T11:21:00Z">
        <w:r w:rsidR="00BB3F95" w:rsidRPr="00FA255F">
          <w:rPr>
            <w:rFonts w:ascii="Sylfaen" w:hAnsi="Sylfaen" w:cs="Sylfaen"/>
            <w:sz w:val="22"/>
            <w:szCs w:val="22"/>
            <w:lang w:val="ka-GE"/>
            <w:rPrChange w:id="107" w:author="Microsoft Office User" w:date="2019-04-01T03:49:00Z">
              <w:rPr>
                <w:rFonts w:ascii="Sylfaen" w:hAnsi="Sylfaen" w:cs="Sylfaen"/>
                <w:lang w:val="ka-GE"/>
              </w:rPr>
            </w:rPrChange>
          </w:rPr>
          <w:t xml:space="preserve">სერვისებზე </w:t>
        </w:r>
      </w:ins>
      <w:ins w:id="108" w:author="Microsoft Office User" w:date="2019-04-01T05:50:00Z">
        <w:r w:rsidR="006B1E5C">
          <w:rPr>
            <w:rFonts w:ascii="Sylfaen" w:hAnsi="Sylfaen" w:cs="Sylfaen"/>
            <w:sz w:val="22"/>
            <w:szCs w:val="22"/>
            <w:lang w:val="ka-GE"/>
          </w:rPr>
          <w:t xml:space="preserve">უნივერსალური </w:t>
        </w:r>
      </w:ins>
      <w:ins w:id="109" w:author="Ketevan Goginashvili" w:date="2019-01-09T11:21:00Z">
        <w:del w:id="110" w:author="Microsoft Office User" w:date="2019-04-01T03:52:00Z">
          <w:r w:rsidR="00BB3F95" w:rsidRPr="00FA255F" w:rsidDel="00FA255F">
            <w:rPr>
              <w:rFonts w:ascii="Sylfaen" w:hAnsi="Sylfaen" w:cs="Sylfaen"/>
              <w:sz w:val="22"/>
              <w:szCs w:val="22"/>
              <w:lang w:val="ka-GE"/>
              <w:rPrChange w:id="111" w:author="Microsoft Office User" w:date="2019-04-01T03:49:00Z">
                <w:rPr>
                  <w:rFonts w:ascii="Sylfaen" w:hAnsi="Sylfaen" w:cs="Sylfaen"/>
                  <w:lang w:val="ka-GE"/>
                </w:rPr>
              </w:rPrChange>
            </w:rPr>
            <w:delText xml:space="preserve">უნივერსალური </w:delText>
          </w:r>
        </w:del>
        <w:r w:rsidR="00BB3F95" w:rsidRPr="00FA255F">
          <w:rPr>
            <w:rFonts w:ascii="Sylfaen" w:hAnsi="Sylfaen" w:cs="Sylfaen"/>
            <w:sz w:val="22"/>
            <w:szCs w:val="22"/>
            <w:lang w:val="ka-GE"/>
            <w:rPrChange w:id="112" w:author="Microsoft Office User" w:date="2019-04-01T03:49:00Z">
              <w:rPr>
                <w:rFonts w:ascii="Sylfaen" w:hAnsi="Sylfaen" w:cs="Sylfaen"/>
                <w:lang w:val="ka-GE"/>
              </w:rPr>
            </w:rPrChange>
          </w:rPr>
          <w:t>ხელმისაწვდომობ</w:t>
        </w:r>
      </w:ins>
      <w:ins w:id="113" w:author="Ketevan Goginashvili" w:date="2019-01-09T11:22:00Z">
        <w:r w:rsidR="00BB3F95" w:rsidRPr="00FA255F">
          <w:rPr>
            <w:rFonts w:ascii="Sylfaen" w:hAnsi="Sylfaen" w:cs="Sylfaen"/>
            <w:sz w:val="22"/>
            <w:szCs w:val="22"/>
            <w:lang w:val="ka-GE"/>
            <w:rPrChange w:id="114" w:author="Microsoft Office User" w:date="2019-04-01T03:49:00Z">
              <w:rPr>
                <w:rFonts w:ascii="Sylfaen" w:hAnsi="Sylfaen" w:cs="Sylfaen"/>
                <w:lang w:val="ka-GE"/>
              </w:rPr>
            </w:rPrChange>
          </w:rPr>
          <w:t>ა</w:t>
        </w:r>
      </w:ins>
      <w:ins w:id="115" w:author="Ketevan Goginashvili" w:date="2019-01-09T11:21:00Z">
        <w:r w:rsidR="00BB3F95" w:rsidRPr="00FA255F">
          <w:rPr>
            <w:rFonts w:ascii="Sylfaen" w:hAnsi="Sylfaen" w:cs="Sylfaen"/>
            <w:sz w:val="22"/>
            <w:szCs w:val="22"/>
            <w:lang w:val="ka-GE"/>
            <w:rPrChange w:id="116" w:author="Microsoft Office User" w:date="2019-04-01T03:49:00Z">
              <w:rPr>
                <w:rFonts w:ascii="Sylfaen" w:hAnsi="Sylfaen" w:cs="Sylfaen"/>
                <w:lang w:val="ka-GE"/>
              </w:rPr>
            </w:rPrChange>
          </w:rPr>
          <w:t xml:space="preserve"> </w:t>
        </w:r>
      </w:ins>
      <w:ins w:id="117" w:author="Ketevan Goginashvili" w:date="2019-01-09T11:22:00Z">
        <w:r w:rsidR="00BB3F95" w:rsidRPr="00FA255F">
          <w:rPr>
            <w:rFonts w:ascii="Sylfaen" w:hAnsi="Sylfaen" w:cs="Sylfaen"/>
            <w:sz w:val="22"/>
            <w:szCs w:val="22"/>
            <w:lang w:val="ka-GE"/>
            <w:rPrChange w:id="118" w:author="Microsoft Office User" w:date="2019-04-01T03:49:00Z">
              <w:rPr>
                <w:rFonts w:ascii="Sylfaen" w:hAnsi="Sylfaen" w:cs="Sylfaen"/>
                <w:lang w:val="ka-GE"/>
              </w:rPr>
            </w:rPrChange>
          </w:rPr>
          <w:t xml:space="preserve">და </w:t>
        </w:r>
      </w:ins>
      <w:ins w:id="119" w:author="Microsoft Office User" w:date="2019-04-01T05:50:00Z">
        <w:r w:rsidR="006B1E5C">
          <w:rPr>
            <w:rFonts w:ascii="Sylfaen" w:hAnsi="Sylfaen" w:cs="Sylfaen"/>
            <w:sz w:val="22"/>
            <w:szCs w:val="22"/>
            <w:lang w:val="ka-GE"/>
          </w:rPr>
          <w:t xml:space="preserve">მნიშვნელოვნად გაზარდა მოსახლეობის </w:t>
        </w:r>
      </w:ins>
      <w:ins w:id="120" w:author="Ketevan Goginashvili" w:date="2019-01-09T11:22:00Z">
        <w:r w:rsidR="00BB3F95" w:rsidRPr="00FA255F">
          <w:rPr>
            <w:rFonts w:ascii="Sylfaen" w:hAnsi="Sylfaen" w:cs="Sylfaen"/>
            <w:sz w:val="22"/>
            <w:szCs w:val="22"/>
            <w:lang w:val="ka-GE"/>
            <w:rPrChange w:id="121" w:author="Microsoft Office User" w:date="2019-04-01T03:49:00Z">
              <w:rPr>
                <w:rFonts w:ascii="Sylfaen" w:hAnsi="Sylfaen" w:cs="Sylfaen"/>
                <w:lang w:val="ka-GE"/>
              </w:rPr>
            </w:rPrChange>
          </w:rPr>
          <w:t>ფინანსური დაცულობა</w:t>
        </w:r>
      </w:ins>
      <w:r w:rsidR="007728B8" w:rsidRPr="00FA255F">
        <w:rPr>
          <w:rFonts w:ascii="Sylfaen" w:hAnsi="Sylfaen" w:cs="Sylfaen"/>
          <w:sz w:val="22"/>
          <w:szCs w:val="22"/>
          <w:lang w:val="ka-GE"/>
          <w:rPrChange w:id="122" w:author="Microsoft Office User" w:date="2019-04-01T03:49:00Z">
            <w:rPr>
              <w:rFonts w:ascii="Sylfaen" w:hAnsi="Sylfaen" w:cs="Sylfaen"/>
              <w:lang w:val="ka-GE"/>
            </w:rPr>
          </w:rPrChange>
        </w:rPr>
        <w:t xml:space="preserve">. </w:t>
      </w:r>
      <w:del w:id="123" w:author="Ketevan Goginashvili" w:date="2019-01-09T11:22:00Z">
        <w:r w:rsidR="007728B8" w:rsidRPr="00FA255F" w:rsidDel="00BB3F95">
          <w:rPr>
            <w:rFonts w:ascii="Sylfaen" w:hAnsi="Sylfaen" w:cs="Sylfaen"/>
            <w:sz w:val="22"/>
            <w:szCs w:val="22"/>
            <w:lang w:val="ka-GE"/>
            <w:rPrChange w:id="124" w:author="Microsoft Office User" w:date="2019-04-01T03:49:00Z">
              <w:rPr>
                <w:rFonts w:ascii="Sylfaen" w:hAnsi="Sylfaen" w:cs="Sylfaen"/>
                <w:lang w:val="ka-GE"/>
              </w:rPr>
            </w:rPrChange>
          </w:rPr>
          <w:delText xml:space="preserve">გაიზარდა ჯანდაცვის სერვისებზე ხელმისაწვდომობა და გაუმჯობესდა </w:delText>
        </w:r>
        <w:r w:rsidR="00FB6986" w:rsidRPr="00FA255F" w:rsidDel="00BB3F95">
          <w:rPr>
            <w:rFonts w:ascii="Sylfaen" w:hAnsi="Sylfaen" w:cs="Sylfaen"/>
            <w:sz w:val="22"/>
            <w:szCs w:val="22"/>
            <w:lang w:val="ka-GE"/>
            <w:rPrChange w:id="125" w:author="Microsoft Office User" w:date="2019-04-01T03:49:00Z">
              <w:rPr>
                <w:rFonts w:ascii="Sylfaen" w:hAnsi="Sylfaen" w:cs="Sylfaen"/>
                <w:lang w:val="ka-GE"/>
              </w:rPr>
            </w:rPrChange>
          </w:rPr>
          <w:delText xml:space="preserve">ფინანსური </w:delText>
        </w:r>
      </w:del>
      <w:del w:id="126" w:author="Ketevan Goginashvili" w:date="2019-01-09T11:21:00Z">
        <w:r w:rsidR="00FB632D" w:rsidRPr="00FA255F" w:rsidDel="00BB3F95">
          <w:rPr>
            <w:rFonts w:ascii="Sylfaen" w:hAnsi="Sylfaen" w:cs="Sylfaen"/>
            <w:sz w:val="22"/>
            <w:szCs w:val="22"/>
            <w:lang w:val="ka-GE"/>
            <w:rPrChange w:id="127" w:author="Microsoft Office User" w:date="2019-04-01T03:49:00Z">
              <w:rPr>
                <w:rFonts w:ascii="Sylfaen" w:hAnsi="Sylfaen" w:cs="Sylfaen"/>
                <w:lang w:val="ka-GE"/>
              </w:rPr>
            </w:rPrChange>
          </w:rPr>
          <w:delText>უსაფრთხოება.</w:delText>
        </w:r>
      </w:del>
      <w:ins w:id="128" w:author="Ketevan Goginashvili" w:date="2019-01-09T11:21:00Z">
        <w:del w:id="129" w:author="Microsoft Office User" w:date="2019-04-01T03:51:00Z">
          <w:r w:rsidR="00BB3F95" w:rsidRPr="00FA255F" w:rsidDel="00FA255F">
            <w:rPr>
              <w:rFonts w:ascii="Sylfaen" w:hAnsi="Sylfaen" w:cs="Sylfaen"/>
              <w:sz w:val="22"/>
              <w:szCs w:val="22"/>
              <w:lang w:val="ka-GE"/>
              <w:rPrChange w:id="130" w:author="Microsoft Office User" w:date="2019-04-01T03:49:00Z">
                <w:rPr>
                  <w:rFonts w:ascii="Sylfaen" w:hAnsi="Sylfaen" w:cs="Sylfaen"/>
                  <w:lang w:val="ka-GE"/>
                </w:rPr>
              </w:rPrChange>
            </w:rPr>
            <w:delText>დაცულობა.</w:delText>
          </w:r>
        </w:del>
      </w:ins>
    </w:p>
    <w:p w:rsidR="00C110A9" w:rsidRPr="00C110A9" w:rsidRDefault="00C110A9" w:rsidP="00F568D7">
      <w:pPr>
        <w:jc w:val="both"/>
        <w:rPr>
          <w:rFonts w:ascii="Sylfaen" w:hAnsi="Sylfaen"/>
          <w:sz w:val="22"/>
          <w:szCs w:val="22"/>
        </w:rPr>
      </w:pPr>
    </w:p>
    <w:p w:rsidR="00CF14D6" w:rsidRPr="00167D8F" w:rsidRDefault="00CF14D6" w:rsidP="00F568D7">
      <w:pPr>
        <w:jc w:val="both"/>
        <w:rPr>
          <w:rFonts w:ascii="Sylfaen" w:hAnsi="Sylfaen"/>
          <w:sz w:val="22"/>
          <w:szCs w:val="22"/>
          <w:lang w:val="ka-GE"/>
          <w:rPrChange w:id="131" w:author="Microsoft Office User" w:date="2019-04-02T02:47:00Z">
            <w:rPr>
              <w:rFonts w:ascii="Sylfaen" w:hAnsi="Sylfaen"/>
              <w:sz w:val="22"/>
              <w:szCs w:val="22"/>
            </w:rPr>
          </w:rPrChange>
        </w:rPr>
      </w:pPr>
      <w:ins w:id="132" w:author="Microsoft Office User" w:date="2019-04-02T02:36:00Z">
        <w:r>
          <w:rPr>
            <w:rFonts w:ascii="Sylfaen" w:hAnsi="Sylfaen"/>
            <w:sz w:val="22"/>
            <w:szCs w:val="22"/>
            <w:lang w:val="ka-GE"/>
          </w:rPr>
          <w:t xml:space="preserve">2013 წელს, </w:t>
        </w:r>
      </w:ins>
      <w:ins w:id="133" w:author="Ketevan Goginashvili" w:date="2019-01-09T11:23:00Z">
        <w:r w:rsidR="00BB3F95">
          <w:rPr>
            <w:rFonts w:ascii="Sylfaen" w:hAnsi="Sylfaen"/>
            <w:sz w:val="22"/>
            <w:szCs w:val="22"/>
            <w:lang w:val="ka-GE"/>
          </w:rPr>
          <w:t>საყოველ</w:t>
        </w:r>
      </w:ins>
      <w:ins w:id="134" w:author="Ketevan Goginashvili" w:date="2019-01-09T11:24:00Z">
        <w:r w:rsidR="00BB3F95">
          <w:rPr>
            <w:rFonts w:ascii="Sylfaen" w:hAnsi="Sylfaen"/>
            <w:sz w:val="22"/>
            <w:szCs w:val="22"/>
            <w:lang w:val="ka-GE"/>
          </w:rPr>
          <w:t>თ</w:t>
        </w:r>
      </w:ins>
      <w:ins w:id="135" w:author="Ketevan Goginashvili" w:date="2019-01-09T11:23:00Z">
        <w:r w:rsidR="00BB3F95">
          <w:rPr>
            <w:rFonts w:ascii="Sylfaen" w:hAnsi="Sylfaen"/>
            <w:sz w:val="22"/>
            <w:szCs w:val="22"/>
            <w:lang w:val="ka-GE"/>
          </w:rPr>
          <w:t xml:space="preserve">აო ჯანდაცვის </w:t>
        </w:r>
      </w:ins>
      <w:ins w:id="136" w:author="Microsoft Office User" w:date="2019-04-02T02:36:00Z">
        <w:r>
          <w:rPr>
            <w:rFonts w:ascii="Sylfaen" w:hAnsi="Sylfaen"/>
            <w:sz w:val="22"/>
            <w:szCs w:val="22"/>
            <w:lang w:val="ka-GE"/>
          </w:rPr>
          <w:t>ამოქმედები</w:t>
        </w:r>
      </w:ins>
      <w:ins w:id="137" w:author="Microsoft Office User" w:date="2019-04-02T02:39:00Z">
        <w:r>
          <w:rPr>
            <w:rFonts w:ascii="Sylfaen" w:hAnsi="Sylfaen"/>
            <w:sz w:val="22"/>
            <w:szCs w:val="22"/>
            <w:lang w:val="ka-GE"/>
          </w:rPr>
          <w:t>ს შედეგად,</w:t>
        </w:r>
      </w:ins>
      <w:ins w:id="138" w:author="Microsoft Office User" w:date="2019-04-02T02:36:00Z">
        <w:r>
          <w:rPr>
            <w:rFonts w:ascii="Sylfaen" w:hAnsi="Sylfaen"/>
            <w:sz w:val="22"/>
            <w:szCs w:val="22"/>
            <w:lang w:val="ka-GE"/>
          </w:rPr>
          <w:t xml:space="preserve"> </w:t>
        </w:r>
      </w:ins>
      <w:del w:id="139" w:author="Microsoft Office User" w:date="2019-04-02T02:36:00Z">
        <w:r w:rsidR="004C1918" w:rsidRPr="00C110A9" w:rsidDel="00CF14D6">
          <w:rPr>
            <w:rFonts w:ascii="Sylfaen" w:hAnsi="Sylfaen"/>
            <w:sz w:val="22"/>
            <w:szCs w:val="22"/>
            <w:lang w:val="ka-GE"/>
          </w:rPr>
          <w:delText xml:space="preserve">2013 წლიდან </w:delText>
        </w:r>
      </w:del>
      <w:r w:rsidR="004C1918" w:rsidRPr="00C110A9">
        <w:rPr>
          <w:rFonts w:ascii="Sylfaen" w:hAnsi="Sylfaen"/>
          <w:sz w:val="22"/>
          <w:szCs w:val="22"/>
          <w:lang w:val="ka-GE"/>
        </w:rPr>
        <w:t xml:space="preserve">საქართველოს ოკუპირებული ტერიტორიებიდან დევნილთა, შრომის, ჯანდაცვისა და სოციალური დაცვის სამინისტრომ </w:t>
      </w:r>
      <w:ins w:id="140" w:author="Microsoft Office User" w:date="2019-04-02T02:40:00Z">
        <w:r>
          <w:rPr>
            <w:rFonts w:ascii="Sylfaen" w:hAnsi="Sylfaen"/>
            <w:sz w:val="22"/>
            <w:szCs w:val="22"/>
            <w:lang w:val="ka-GE"/>
          </w:rPr>
          <w:t>შექმნა</w:t>
        </w:r>
      </w:ins>
      <w:ins w:id="141" w:author="Microsoft Office User" w:date="2019-04-02T02:38:00Z">
        <w:r>
          <w:rPr>
            <w:rFonts w:ascii="Sylfaen" w:hAnsi="Sylfaen"/>
            <w:sz w:val="22"/>
            <w:szCs w:val="22"/>
            <w:lang w:val="ka-GE"/>
          </w:rPr>
          <w:t xml:space="preserve"> ჯანდაცვის დაფინანსების ნაკადების მართვ</w:t>
        </w:r>
      </w:ins>
      <w:ins w:id="142" w:author="Microsoft Office User" w:date="2019-04-02T02:39:00Z">
        <w:r>
          <w:rPr>
            <w:rFonts w:ascii="Sylfaen" w:hAnsi="Sylfaen"/>
            <w:sz w:val="22"/>
            <w:szCs w:val="22"/>
            <w:lang w:val="ka-GE"/>
          </w:rPr>
          <w:t>ი</w:t>
        </w:r>
      </w:ins>
      <w:ins w:id="143" w:author="Microsoft Office User" w:date="2019-04-02T02:38:00Z">
        <w:r>
          <w:rPr>
            <w:rFonts w:ascii="Sylfaen" w:hAnsi="Sylfaen"/>
            <w:sz w:val="22"/>
            <w:szCs w:val="22"/>
            <w:lang w:val="ka-GE"/>
          </w:rPr>
          <w:t>ს ახალ</w:t>
        </w:r>
      </w:ins>
      <w:ins w:id="144" w:author="Microsoft Office User" w:date="2019-04-02T02:40:00Z">
        <w:r>
          <w:rPr>
            <w:rFonts w:ascii="Sylfaen" w:hAnsi="Sylfaen"/>
            <w:sz w:val="22"/>
            <w:szCs w:val="22"/>
            <w:lang w:val="ka-GE"/>
          </w:rPr>
          <w:t>ი</w:t>
        </w:r>
      </w:ins>
      <w:ins w:id="145" w:author="Microsoft Office User" w:date="2019-04-02T02:38:00Z">
        <w:r>
          <w:rPr>
            <w:rFonts w:ascii="Sylfaen" w:hAnsi="Sylfaen"/>
            <w:sz w:val="22"/>
            <w:szCs w:val="22"/>
            <w:lang w:val="ka-GE"/>
          </w:rPr>
          <w:t xml:space="preserve"> სისტემა და </w:t>
        </w:r>
      </w:ins>
      <w:ins w:id="146" w:author="Microsoft Office User" w:date="2019-04-02T02:39:00Z">
        <w:r>
          <w:rPr>
            <w:rFonts w:ascii="Sylfaen" w:hAnsi="Sylfaen"/>
            <w:sz w:val="22"/>
            <w:szCs w:val="22"/>
            <w:lang w:val="ka-GE"/>
          </w:rPr>
          <w:t>მეთოდებ</w:t>
        </w:r>
      </w:ins>
      <w:ins w:id="147" w:author="Microsoft Office User" w:date="2019-04-02T02:40:00Z">
        <w:r>
          <w:rPr>
            <w:rFonts w:ascii="Sylfaen" w:hAnsi="Sylfaen"/>
            <w:sz w:val="22"/>
            <w:szCs w:val="22"/>
            <w:lang w:val="ka-GE"/>
          </w:rPr>
          <w:t>ი სამედიცინო სერვისების მიმწოდებლებისთვის</w:t>
        </w:r>
      </w:ins>
      <w:ins w:id="148" w:author="Microsoft Office User" w:date="2019-04-02T02:39:00Z">
        <w:r>
          <w:rPr>
            <w:rFonts w:ascii="Sylfaen" w:hAnsi="Sylfaen"/>
            <w:sz w:val="22"/>
            <w:szCs w:val="22"/>
            <w:lang w:val="ka-GE"/>
          </w:rPr>
          <w:t xml:space="preserve">. </w:t>
        </w:r>
      </w:ins>
      <w:del w:id="149" w:author="Microsoft Office User" w:date="2019-04-02T02:37:00Z">
        <w:r w:rsidR="004C1918" w:rsidRPr="00C110A9" w:rsidDel="00CF14D6">
          <w:rPr>
            <w:rFonts w:ascii="Sylfaen" w:hAnsi="Sylfaen"/>
            <w:sz w:val="22"/>
            <w:szCs w:val="22"/>
            <w:lang w:val="ka-GE"/>
          </w:rPr>
          <w:delText xml:space="preserve">და სოციალური მომსახურების სააგენტომ  </w:delText>
        </w:r>
      </w:del>
      <w:del w:id="150" w:author="Microsoft Office User" w:date="2019-04-02T02:40:00Z">
        <w:r w:rsidR="004C1918" w:rsidRPr="00C110A9" w:rsidDel="00CF14D6">
          <w:rPr>
            <w:rFonts w:ascii="Sylfaen" w:hAnsi="Sylfaen"/>
            <w:sz w:val="22"/>
            <w:szCs w:val="22"/>
            <w:lang w:val="ka-GE"/>
          </w:rPr>
          <w:delText xml:space="preserve">პროვაიდერებს გააცნეს თანხის შემოდინების </w:delText>
        </w:r>
        <w:r w:rsidR="008F786B" w:rsidRPr="00C110A9" w:rsidDel="00CF14D6">
          <w:rPr>
            <w:rFonts w:ascii="Sylfaen" w:hAnsi="Sylfaen"/>
            <w:sz w:val="22"/>
            <w:szCs w:val="22"/>
            <w:lang w:val="ka-GE"/>
          </w:rPr>
          <w:delText xml:space="preserve">მეთოდები და მათი მართვა. </w:delText>
        </w:r>
      </w:del>
      <w:r w:rsidR="008F786B" w:rsidRPr="00C110A9">
        <w:rPr>
          <w:rFonts w:ascii="Sylfaen" w:hAnsi="Sylfaen"/>
          <w:sz w:val="22"/>
          <w:szCs w:val="22"/>
          <w:lang w:val="ka-GE"/>
        </w:rPr>
        <w:t xml:space="preserve">სამინისტრომ ასევე </w:t>
      </w:r>
      <w:del w:id="151" w:author="Microsoft Office User" w:date="2019-04-02T02:41:00Z">
        <w:r w:rsidR="008F786B" w:rsidRPr="00C110A9" w:rsidDel="00CF14D6">
          <w:rPr>
            <w:rFonts w:ascii="Sylfaen" w:hAnsi="Sylfaen"/>
            <w:sz w:val="22"/>
            <w:szCs w:val="22"/>
            <w:lang w:val="ka-GE"/>
          </w:rPr>
          <w:delText xml:space="preserve">წარადგინა </w:delText>
        </w:r>
      </w:del>
      <w:ins w:id="152" w:author="Microsoft Office User" w:date="2019-04-02T02:41:00Z">
        <w:r>
          <w:rPr>
            <w:rFonts w:ascii="Sylfaen" w:hAnsi="Sylfaen"/>
            <w:sz w:val="22"/>
            <w:szCs w:val="22"/>
            <w:lang w:val="ka-GE"/>
          </w:rPr>
          <w:t>დაიწყო</w:t>
        </w:r>
        <w:r w:rsidRPr="00C110A9">
          <w:rPr>
            <w:rFonts w:ascii="Sylfaen" w:hAnsi="Sylfaen"/>
            <w:sz w:val="22"/>
            <w:szCs w:val="22"/>
            <w:lang w:val="ka-GE"/>
          </w:rPr>
          <w:t xml:space="preserve"> </w:t>
        </w:r>
      </w:ins>
      <w:del w:id="153" w:author="Microsoft Office User" w:date="2019-04-02T02:41:00Z">
        <w:r w:rsidR="008F786B" w:rsidRPr="00C110A9" w:rsidDel="00CF14D6">
          <w:rPr>
            <w:rFonts w:ascii="Sylfaen" w:hAnsi="Sylfaen"/>
            <w:sz w:val="22"/>
            <w:szCs w:val="22"/>
            <w:lang w:val="ka-GE"/>
          </w:rPr>
          <w:delText xml:space="preserve">რამოდენიმე </w:delText>
        </w:r>
      </w:del>
      <w:ins w:id="154" w:author="Microsoft Office User" w:date="2019-04-02T02:41:00Z">
        <w:r>
          <w:rPr>
            <w:rFonts w:ascii="Sylfaen" w:hAnsi="Sylfaen"/>
            <w:sz w:val="22"/>
            <w:szCs w:val="22"/>
            <w:lang w:val="ka-GE"/>
          </w:rPr>
          <w:t>რეფორმები</w:t>
        </w:r>
        <w:r w:rsidRPr="00C110A9">
          <w:rPr>
            <w:rFonts w:ascii="Sylfaen" w:hAnsi="Sylfaen"/>
            <w:sz w:val="22"/>
            <w:szCs w:val="22"/>
            <w:lang w:val="ka-GE"/>
          </w:rPr>
          <w:t xml:space="preserve"> </w:t>
        </w:r>
      </w:ins>
      <w:del w:id="155" w:author="Microsoft Office User" w:date="2019-04-02T02:41:00Z">
        <w:r w:rsidR="008F786B" w:rsidRPr="00C110A9" w:rsidDel="00CF14D6">
          <w:rPr>
            <w:rFonts w:ascii="Sylfaen" w:hAnsi="Sylfaen"/>
            <w:sz w:val="22"/>
            <w:szCs w:val="22"/>
            <w:lang w:val="ka-GE"/>
          </w:rPr>
          <w:delText xml:space="preserve">რეფორმა </w:delText>
        </w:r>
      </w:del>
      <w:r w:rsidR="008F786B" w:rsidRPr="00C110A9">
        <w:rPr>
          <w:rFonts w:ascii="Sylfaen" w:hAnsi="Sylfaen"/>
          <w:sz w:val="22"/>
          <w:szCs w:val="22"/>
          <w:lang w:val="ka-GE"/>
        </w:rPr>
        <w:t xml:space="preserve">სოციალური მომსახურების სამინისტროს შესაძლებლობების გაძლიერების </w:t>
      </w:r>
      <w:del w:id="156" w:author="Microsoft Office User" w:date="2019-04-02T02:41:00Z">
        <w:r w:rsidR="008F786B" w:rsidRPr="00C110A9" w:rsidDel="00CF14D6">
          <w:rPr>
            <w:rFonts w:ascii="Sylfaen" w:hAnsi="Sylfaen"/>
            <w:sz w:val="22"/>
            <w:szCs w:val="22"/>
            <w:lang w:val="ka-GE"/>
          </w:rPr>
          <w:delText xml:space="preserve">მიზნით, </w:delText>
        </w:r>
      </w:del>
      <w:ins w:id="157" w:author="Microsoft Office User" w:date="2019-04-02T02:41:00Z">
        <w:r>
          <w:rPr>
            <w:rFonts w:ascii="Sylfaen" w:hAnsi="Sylfaen"/>
            <w:sz w:val="22"/>
            <w:szCs w:val="22"/>
            <w:lang w:val="ka-GE"/>
          </w:rPr>
          <w:t>მიმართულებ</w:t>
        </w:r>
      </w:ins>
      <w:ins w:id="158" w:author="Microsoft Office User" w:date="2019-04-02T02:42:00Z">
        <w:r>
          <w:rPr>
            <w:rFonts w:ascii="Sylfaen" w:hAnsi="Sylfaen"/>
            <w:sz w:val="22"/>
            <w:szCs w:val="22"/>
            <w:lang w:val="ka-GE"/>
          </w:rPr>
          <w:t>ი</w:t>
        </w:r>
      </w:ins>
      <w:ins w:id="159" w:author="Microsoft Office User" w:date="2019-04-02T02:41:00Z">
        <w:r>
          <w:rPr>
            <w:rFonts w:ascii="Sylfaen" w:hAnsi="Sylfaen"/>
            <w:sz w:val="22"/>
            <w:szCs w:val="22"/>
            <w:lang w:val="ka-GE"/>
          </w:rPr>
          <w:t>თ</w:t>
        </w:r>
      </w:ins>
      <w:ins w:id="160" w:author="Microsoft Office User" w:date="2019-04-02T02:42:00Z">
        <w:r>
          <w:rPr>
            <w:rFonts w:ascii="Sylfaen" w:hAnsi="Sylfaen"/>
            <w:sz w:val="22"/>
            <w:szCs w:val="22"/>
            <w:lang w:val="ka-GE"/>
          </w:rPr>
          <w:t xml:space="preserve"> სტრატეგიული შესყიდვების დანერგვის კუთხით. </w:t>
        </w:r>
      </w:ins>
      <w:del w:id="161" w:author="Microsoft Office User" w:date="2019-04-02T02:42:00Z">
        <w:r w:rsidR="008F786B" w:rsidRPr="00C110A9" w:rsidDel="00CF14D6">
          <w:rPr>
            <w:rFonts w:ascii="Sylfaen" w:hAnsi="Sylfaen"/>
            <w:sz w:val="22"/>
            <w:szCs w:val="22"/>
            <w:lang w:val="ka-GE"/>
          </w:rPr>
          <w:delText>რომ ყოფილიყო უფრო სტრატეგიული შესყიდვებში</w:delText>
        </w:r>
        <w:r w:rsidR="00DA5620" w:rsidRPr="00C110A9" w:rsidDel="00CF14D6">
          <w:rPr>
            <w:rFonts w:ascii="Sylfaen" w:hAnsi="Sylfaen"/>
            <w:sz w:val="22"/>
            <w:szCs w:val="22"/>
          </w:rPr>
          <w:delText xml:space="preserve">. </w:delText>
        </w:r>
        <w:r w:rsidR="00DA5620" w:rsidRPr="00C110A9" w:rsidDel="00CF14D6">
          <w:rPr>
            <w:rFonts w:ascii="Sylfaen" w:hAnsi="Sylfaen"/>
            <w:sz w:val="22"/>
            <w:szCs w:val="22"/>
            <w:lang w:val="ka-GE"/>
          </w:rPr>
          <w:delText xml:space="preserve">შესანიშნავი პროგრესი განხორციელდა ამ სფეროში, თუმცა ბევრად მეტი შეიძლება გაკეთდეს ამ კუთხით. </w:delText>
        </w:r>
      </w:del>
      <w:r w:rsidR="00DA5620" w:rsidRPr="00C110A9">
        <w:rPr>
          <w:rFonts w:ascii="Sylfaen" w:hAnsi="Sylfaen"/>
          <w:sz w:val="22"/>
          <w:szCs w:val="22"/>
          <w:lang w:val="ka-GE"/>
        </w:rPr>
        <w:t xml:space="preserve">სტრატეგიული შესყიდვები საშუალებას მისცემს საქართველოს ჯანდაცვის სისტემას, უზრუნველყოს არსებული რესურსების </w:t>
      </w:r>
      <w:del w:id="162" w:author="Microsoft Office User" w:date="2019-04-02T02:43:00Z">
        <w:r w:rsidR="00DA5620" w:rsidRPr="00C110A9" w:rsidDel="00CF14D6">
          <w:rPr>
            <w:rFonts w:ascii="Sylfaen" w:hAnsi="Sylfaen"/>
            <w:sz w:val="22"/>
            <w:szCs w:val="22"/>
            <w:lang w:val="ka-GE"/>
          </w:rPr>
          <w:delText xml:space="preserve">მაქსიმალურად </w:delText>
        </w:r>
      </w:del>
      <w:ins w:id="163" w:author="Microsoft Office User" w:date="2019-04-02T02:43:00Z">
        <w:r>
          <w:rPr>
            <w:rFonts w:ascii="Sylfaen" w:hAnsi="Sylfaen"/>
            <w:sz w:val="22"/>
            <w:szCs w:val="22"/>
            <w:lang w:val="ka-GE"/>
          </w:rPr>
          <w:t>ხარჯ-ეფექტიანად</w:t>
        </w:r>
        <w:r w:rsidRPr="00C110A9">
          <w:rPr>
            <w:rFonts w:ascii="Sylfaen" w:hAnsi="Sylfaen"/>
            <w:sz w:val="22"/>
            <w:szCs w:val="22"/>
            <w:lang w:val="ka-GE"/>
          </w:rPr>
          <w:t xml:space="preserve"> </w:t>
        </w:r>
      </w:ins>
      <w:r w:rsidR="00DA5620" w:rsidRPr="00C110A9">
        <w:rPr>
          <w:rFonts w:ascii="Sylfaen" w:hAnsi="Sylfaen"/>
          <w:sz w:val="22"/>
          <w:szCs w:val="22"/>
          <w:lang w:val="ka-GE"/>
        </w:rPr>
        <w:t xml:space="preserve">გამოყენება საყოველთაო </w:t>
      </w:r>
      <w:del w:id="164" w:author="Microsoft Office User" w:date="2019-04-02T02:44:00Z">
        <w:r w:rsidR="00DA5620" w:rsidRPr="00C110A9" w:rsidDel="00167D8F">
          <w:rPr>
            <w:rFonts w:ascii="Sylfaen" w:hAnsi="Sylfaen"/>
            <w:sz w:val="22"/>
            <w:szCs w:val="22"/>
            <w:lang w:val="ka-GE"/>
          </w:rPr>
          <w:delText xml:space="preserve">ჯანდაცვის </w:delText>
        </w:r>
      </w:del>
      <w:ins w:id="165" w:author="Microsoft Office User" w:date="2019-04-02T02:44:00Z">
        <w:r w:rsidR="00167D8F">
          <w:rPr>
            <w:rFonts w:ascii="Sylfaen" w:hAnsi="Sylfaen"/>
            <w:sz w:val="22"/>
            <w:szCs w:val="22"/>
            <w:lang w:val="ka-GE"/>
          </w:rPr>
          <w:t>მოცვის</w:t>
        </w:r>
        <w:r w:rsidR="00167D8F" w:rsidRPr="00C110A9">
          <w:rPr>
            <w:rFonts w:ascii="Sylfaen" w:hAnsi="Sylfaen"/>
            <w:sz w:val="22"/>
            <w:szCs w:val="22"/>
            <w:lang w:val="ka-GE"/>
          </w:rPr>
          <w:t xml:space="preserve"> </w:t>
        </w:r>
      </w:ins>
      <w:ins w:id="166" w:author="Microsoft Office User" w:date="2019-04-02T02:45:00Z">
        <w:r w:rsidR="00167D8F">
          <w:rPr>
            <w:rFonts w:ascii="Sylfaen" w:hAnsi="Sylfaen"/>
            <w:sz w:val="22"/>
            <w:szCs w:val="22"/>
            <w:lang w:val="ka-GE"/>
          </w:rPr>
          <w:t xml:space="preserve">და ფინანსური დაცულობის </w:t>
        </w:r>
      </w:ins>
      <w:r w:rsidR="00DA5620" w:rsidRPr="00C110A9">
        <w:rPr>
          <w:rFonts w:ascii="Sylfaen" w:hAnsi="Sylfaen"/>
          <w:sz w:val="22"/>
          <w:szCs w:val="22"/>
          <w:lang w:val="ka-GE"/>
        </w:rPr>
        <w:t>გაფართოების</w:t>
      </w:r>
      <w:ins w:id="167" w:author="Microsoft Office User" w:date="2019-04-02T02:45:00Z">
        <w:r w:rsidR="00167D8F">
          <w:rPr>
            <w:rFonts w:ascii="Sylfaen" w:hAnsi="Sylfaen"/>
            <w:sz w:val="22"/>
            <w:szCs w:val="22"/>
            <w:lang w:val="ka-GE"/>
          </w:rPr>
          <w:t>თვის</w:t>
        </w:r>
      </w:ins>
      <w:del w:id="168" w:author="Microsoft Office User" w:date="2019-04-02T02:45:00Z">
        <w:r w:rsidR="00DA5620" w:rsidRPr="00C110A9" w:rsidDel="00167D8F">
          <w:rPr>
            <w:rFonts w:ascii="Sylfaen" w:hAnsi="Sylfaen"/>
            <w:sz w:val="22"/>
            <w:szCs w:val="22"/>
            <w:lang w:val="ka-GE"/>
          </w:rPr>
          <w:delText>თვის (UHC)</w:delText>
        </w:r>
      </w:del>
      <w:r w:rsidR="00DA5620" w:rsidRPr="00C110A9">
        <w:rPr>
          <w:rFonts w:ascii="Sylfaen" w:hAnsi="Sylfaen"/>
          <w:sz w:val="22"/>
          <w:szCs w:val="22"/>
          <w:lang w:val="ka-GE"/>
        </w:rPr>
        <w:t>.</w:t>
      </w:r>
      <w:ins w:id="169" w:author="Ketevan Goginashvili" w:date="2019-01-09T11:24:00Z">
        <w:r w:rsidR="00BB3F95">
          <w:rPr>
            <w:rFonts w:ascii="Sylfaen" w:hAnsi="Sylfaen"/>
            <w:sz w:val="22"/>
            <w:szCs w:val="22"/>
            <w:lang w:val="ka-GE"/>
          </w:rPr>
          <w:t xml:space="preserve"> </w:t>
        </w:r>
      </w:ins>
      <w:r w:rsidR="004F2916" w:rsidRPr="00C110A9">
        <w:rPr>
          <w:rFonts w:ascii="Sylfaen" w:hAnsi="Sylfaen"/>
          <w:sz w:val="22"/>
          <w:szCs w:val="22"/>
          <w:lang w:val="ka-GE"/>
        </w:rPr>
        <w:t>სტრატეგიული შესყიდვები არის კომპლექსური ფუნქცია, სადაც</w:t>
      </w:r>
      <w:ins w:id="170" w:author="Microsoft Office User" w:date="2019-04-02T02:46:00Z">
        <w:r w:rsidR="00167D8F">
          <w:rPr>
            <w:rFonts w:ascii="Sylfaen" w:hAnsi="Sylfaen"/>
            <w:sz w:val="22"/>
            <w:szCs w:val="22"/>
            <w:lang w:val="ka-GE"/>
          </w:rPr>
          <w:t xml:space="preserve"> </w:t>
        </w:r>
        <w:r w:rsidR="00167D8F" w:rsidRPr="00C110A9">
          <w:rPr>
            <w:rFonts w:ascii="Sylfaen" w:hAnsi="Sylfaen"/>
            <w:sz w:val="22"/>
            <w:szCs w:val="22"/>
            <w:lang w:val="ka-GE"/>
          </w:rPr>
          <w:t>მნიშვნელოვან როლს თამაშობს</w:t>
        </w:r>
      </w:ins>
      <w:r w:rsidR="004F2916" w:rsidRPr="00C110A9">
        <w:rPr>
          <w:rFonts w:ascii="Sylfaen" w:hAnsi="Sylfaen"/>
          <w:sz w:val="22"/>
          <w:szCs w:val="22"/>
          <w:lang w:val="ka-GE"/>
        </w:rPr>
        <w:t xml:space="preserve"> ინსტიტუციური და </w:t>
      </w:r>
      <w:del w:id="171" w:author="Microsoft Office User" w:date="2019-04-02T02:46:00Z">
        <w:r w:rsidR="004F2916" w:rsidRPr="00C110A9" w:rsidDel="00167D8F">
          <w:rPr>
            <w:rFonts w:ascii="Sylfaen" w:hAnsi="Sylfaen"/>
            <w:sz w:val="22"/>
            <w:szCs w:val="22"/>
            <w:lang w:val="ka-GE"/>
          </w:rPr>
          <w:delText>მრავალი</w:delText>
        </w:r>
      </w:del>
      <w:r w:rsidR="004F2916" w:rsidRPr="00C110A9">
        <w:rPr>
          <w:rFonts w:ascii="Sylfaen" w:hAnsi="Sylfaen"/>
          <w:sz w:val="22"/>
          <w:szCs w:val="22"/>
          <w:lang w:val="ka-GE"/>
        </w:rPr>
        <w:t xml:space="preserve"> ოპერატიული </w:t>
      </w:r>
      <w:del w:id="172" w:author="Microsoft Office User" w:date="2019-04-02T02:46:00Z">
        <w:r w:rsidR="004F2916" w:rsidRPr="00C110A9" w:rsidDel="00167D8F">
          <w:rPr>
            <w:rFonts w:ascii="Sylfaen" w:hAnsi="Sylfaen"/>
            <w:sz w:val="22"/>
            <w:szCs w:val="22"/>
            <w:lang w:val="ka-GE"/>
          </w:rPr>
          <w:delText xml:space="preserve">ასპექტი </w:delText>
        </w:r>
      </w:del>
      <w:ins w:id="173" w:author="Microsoft Office User" w:date="2019-04-02T02:46:00Z">
        <w:r w:rsidR="00167D8F" w:rsidRPr="00C110A9">
          <w:rPr>
            <w:rFonts w:ascii="Sylfaen" w:hAnsi="Sylfaen"/>
            <w:sz w:val="22"/>
            <w:szCs w:val="22"/>
            <w:lang w:val="ka-GE"/>
          </w:rPr>
          <w:t>ასპექტ</w:t>
        </w:r>
        <w:r w:rsidR="00167D8F">
          <w:rPr>
            <w:rFonts w:ascii="Sylfaen" w:hAnsi="Sylfaen"/>
            <w:sz w:val="22"/>
            <w:szCs w:val="22"/>
            <w:lang w:val="ka-GE"/>
          </w:rPr>
          <w:t>ები</w:t>
        </w:r>
      </w:ins>
      <w:ins w:id="174" w:author="Microsoft Office User" w:date="2019-04-02T02:47:00Z">
        <w:r w:rsidR="00167D8F">
          <w:rPr>
            <w:rFonts w:ascii="Sylfaen" w:hAnsi="Sylfaen"/>
            <w:sz w:val="22"/>
            <w:szCs w:val="22"/>
            <w:lang w:val="ka-GE"/>
          </w:rPr>
          <w:t>.</w:t>
        </w:r>
      </w:ins>
      <w:ins w:id="175" w:author="Microsoft Office User" w:date="2019-04-02T02:46:00Z">
        <w:r w:rsidR="00167D8F" w:rsidRPr="00C110A9">
          <w:rPr>
            <w:rFonts w:ascii="Sylfaen" w:hAnsi="Sylfaen"/>
            <w:sz w:val="22"/>
            <w:szCs w:val="22"/>
            <w:lang w:val="ka-GE"/>
          </w:rPr>
          <w:t xml:space="preserve"> </w:t>
        </w:r>
      </w:ins>
      <w:del w:id="176" w:author="Microsoft Office User" w:date="2019-04-02T02:46:00Z">
        <w:r w:rsidR="004F2916" w:rsidRPr="00C110A9" w:rsidDel="00167D8F">
          <w:rPr>
            <w:rFonts w:ascii="Sylfaen" w:hAnsi="Sylfaen"/>
            <w:sz w:val="22"/>
            <w:szCs w:val="22"/>
            <w:lang w:val="ka-GE"/>
          </w:rPr>
          <w:delText>მნიშვნელოვან როლს თამაშობს.</w:delText>
        </w:r>
      </w:del>
    </w:p>
    <w:p w:rsidR="00F568D7" w:rsidRPr="00C110A9" w:rsidRDefault="00F568D7" w:rsidP="00F568D7">
      <w:pPr>
        <w:jc w:val="both"/>
        <w:rPr>
          <w:rFonts w:ascii="Sylfaen" w:hAnsi="Sylfaen"/>
          <w:sz w:val="22"/>
          <w:szCs w:val="22"/>
          <w:lang w:val="en-GB"/>
        </w:rPr>
      </w:pPr>
    </w:p>
    <w:p w:rsidR="004F2916" w:rsidRPr="00C110A9" w:rsidRDefault="004F2916" w:rsidP="00F568D7">
      <w:pPr>
        <w:jc w:val="both"/>
        <w:rPr>
          <w:rFonts w:ascii="Sylfaen" w:hAnsi="Sylfaen"/>
          <w:sz w:val="22"/>
          <w:lang w:val="ka-GE"/>
        </w:rPr>
      </w:pPr>
      <w:r w:rsidRPr="00C110A9">
        <w:rPr>
          <w:rFonts w:ascii="Sylfaen" w:hAnsi="Sylfaen"/>
          <w:sz w:val="22"/>
          <w:szCs w:val="22"/>
          <w:lang w:val="ka-GE"/>
        </w:rPr>
        <w:t xml:space="preserve">სრტატეგიული შესყიდვების მიზანია შესყიდვები გადავიდეს პასიურიდან აქტიურ ფაზაში, რაც ნიშნავს იმას რომ, </w:t>
      </w:r>
      <w:del w:id="177" w:author="Microsoft Office User" w:date="2019-04-02T03:05:00Z">
        <w:r w:rsidRPr="00C110A9" w:rsidDel="00913662">
          <w:rPr>
            <w:rFonts w:ascii="Sylfaen" w:hAnsi="Sylfaen"/>
            <w:sz w:val="22"/>
            <w:szCs w:val="22"/>
            <w:lang w:val="ka-GE"/>
          </w:rPr>
          <w:delText xml:space="preserve">შემსყიდველი: </w:delText>
        </w:r>
      </w:del>
      <w:ins w:id="178" w:author="Microsoft Office User" w:date="2019-04-02T03:05:00Z">
        <w:r w:rsidR="00913662" w:rsidRPr="00C110A9">
          <w:rPr>
            <w:rFonts w:ascii="Sylfaen" w:hAnsi="Sylfaen"/>
            <w:sz w:val="22"/>
            <w:szCs w:val="22"/>
            <w:lang w:val="ka-GE"/>
          </w:rPr>
          <w:t>შემსყიდვე</w:t>
        </w:r>
        <w:r w:rsidR="00913662">
          <w:rPr>
            <w:rFonts w:ascii="Sylfaen" w:hAnsi="Sylfaen"/>
            <w:sz w:val="22"/>
            <w:szCs w:val="22"/>
            <w:lang w:val="ka-GE"/>
          </w:rPr>
          <w:t>ლი</w:t>
        </w:r>
        <w:r w:rsidR="00913662" w:rsidRPr="00C110A9">
          <w:rPr>
            <w:rFonts w:ascii="Sylfaen" w:hAnsi="Sylfaen"/>
            <w:sz w:val="22"/>
            <w:szCs w:val="22"/>
            <w:lang w:val="ka-GE"/>
          </w:rPr>
          <w:t xml:space="preserve">: </w:t>
        </w:r>
      </w:ins>
    </w:p>
    <w:p w:rsidR="00311510" w:rsidRPr="0059210D" w:rsidRDefault="00311510" w:rsidP="00F568D7">
      <w:pPr>
        <w:pStyle w:val="ListParagraph"/>
        <w:numPr>
          <w:ilvl w:val="0"/>
          <w:numId w:val="8"/>
        </w:numPr>
        <w:jc w:val="both"/>
        <w:rPr>
          <w:ins w:id="179" w:author="Microsoft Office User" w:date="2019-04-02T02:59:00Z"/>
          <w:rFonts w:ascii="Sylfaen" w:hAnsi="Sylfaen"/>
          <w:sz w:val="22"/>
          <w:szCs w:val="22"/>
          <w:lang w:val="en-GB"/>
          <w:rPrChange w:id="180" w:author="Microsoft Office User" w:date="2019-04-02T02:59:00Z">
            <w:rPr>
              <w:ins w:id="181" w:author="Microsoft Office User" w:date="2019-04-02T02:59:00Z"/>
              <w:rFonts w:ascii="Sylfaen" w:hAnsi="Sylfaen"/>
              <w:sz w:val="22"/>
              <w:szCs w:val="22"/>
              <w:lang w:val="ka-GE"/>
            </w:rPr>
          </w:rPrChange>
        </w:rPr>
      </w:pPr>
      <w:del w:id="182" w:author="Microsoft Office User" w:date="2019-04-02T02:57:00Z">
        <w:r w:rsidRPr="00C110A9" w:rsidDel="0059210D">
          <w:rPr>
            <w:rFonts w:ascii="Sylfaen" w:hAnsi="Sylfaen"/>
            <w:sz w:val="22"/>
            <w:szCs w:val="22"/>
            <w:lang w:val="ka-GE"/>
          </w:rPr>
          <w:delText xml:space="preserve">ჩამოაყალიბოს </w:delText>
        </w:r>
      </w:del>
      <w:ins w:id="183" w:author="Microsoft Office User" w:date="2019-04-02T02:57:00Z">
        <w:r w:rsidR="0059210D">
          <w:rPr>
            <w:rFonts w:ascii="Sylfaen" w:hAnsi="Sylfaen"/>
            <w:sz w:val="22"/>
            <w:szCs w:val="22"/>
            <w:lang w:val="ka-GE"/>
          </w:rPr>
          <w:t>განსაზღვრ</w:t>
        </w:r>
      </w:ins>
      <w:ins w:id="184" w:author="Microsoft Office User" w:date="2019-04-02T03:05:00Z">
        <w:r w:rsidR="00913662">
          <w:rPr>
            <w:rFonts w:ascii="Sylfaen" w:hAnsi="Sylfaen"/>
            <w:sz w:val="22"/>
            <w:szCs w:val="22"/>
            <w:lang w:val="ka-GE"/>
          </w:rPr>
          <w:t>ავს</w:t>
        </w:r>
      </w:ins>
      <w:ins w:id="185" w:author="Microsoft Office User" w:date="2019-04-02T02:57:00Z">
        <w:r w:rsidR="0059210D" w:rsidRPr="00C110A9">
          <w:rPr>
            <w:rFonts w:ascii="Sylfaen" w:hAnsi="Sylfaen"/>
            <w:sz w:val="22"/>
            <w:szCs w:val="22"/>
            <w:lang w:val="ka-GE"/>
          </w:rPr>
          <w:t xml:space="preserve"> </w:t>
        </w:r>
      </w:ins>
      <w:r w:rsidR="00D81E6D" w:rsidRPr="00C110A9">
        <w:rPr>
          <w:rFonts w:ascii="Sylfaen" w:hAnsi="Sylfaen"/>
          <w:sz w:val="22"/>
          <w:szCs w:val="22"/>
          <w:lang w:val="ka-GE"/>
        </w:rPr>
        <w:t>ის</w:t>
      </w:r>
      <w:r w:rsidRPr="00C110A9">
        <w:rPr>
          <w:rFonts w:ascii="Sylfaen" w:hAnsi="Sylfaen"/>
          <w:sz w:val="22"/>
          <w:szCs w:val="22"/>
          <w:lang w:val="ka-GE"/>
        </w:rPr>
        <w:t xml:space="preserve"> მოთხოვნებ</w:t>
      </w:r>
      <w:ins w:id="186" w:author="Microsoft Office User" w:date="2019-04-02T03:05:00Z">
        <w:r w:rsidR="00913662">
          <w:rPr>
            <w:rFonts w:ascii="Sylfaen" w:hAnsi="Sylfaen"/>
            <w:sz w:val="22"/>
            <w:szCs w:val="22"/>
            <w:lang w:val="ka-GE"/>
          </w:rPr>
          <w:t>ს</w:t>
        </w:r>
      </w:ins>
      <w:del w:id="187" w:author="Microsoft Office User" w:date="2019-04-02T03:05:00Z">
        <w:r w:rsidRPr="00C110A9" w:rsidDel="00913662">
          <w:rPr>
            <w:rFonts w:ascii="Sylfaen" w:hAnsi="Sylfaen"/>
            <w:sz w:val="22"/>
            <w:szCs w:val="22"/>
            <w:lang w:val="ka-GE"/>
          </w:rPr>
          <w:delText>ი</w:delText>
        </w:r>
      </w:del>
      <w:ins w:id="188" w:author="Microsoft Office User" w:date="2019-04-02T02:57:00Z">
        <w:r w:rsidR="0059210D">
          <w:rPr>
            <w:rFonts w:ascii="Sylfaen" w:hAnsi="Sylfaen"/>
            <w:sz w:val="22"/>
            <w:szCs w:val="22"/>
            <w:lang w:val="ka-GE"/>
          </w:rPr>
          <w:t>,</w:t>
        </w:r>
      </w:ins>
      <w:r w:rsidRPr="00C110A9">
        <w:rPr>
          <w:rFonts w:ascii="Sylfaen" w:hAnsi="Sylfaen"/>
          <w:sz w:val="22"/>
          <w:szCs w:val="22"/>
          <w:lang w:val="ka-GE"/>
        </w:rPr>
        <w:t xml:space="preserve"> </w:t>
      </w:r>
      <w:r w:rsidR="00D81E6D" w:rsidRPr="00C110A9">
        <w:rPr>
          <w:rFonts w:ascii="Sylfaen" w:hAnsi="Sylfaen"/>
          <w:sz w:val="22"/>
          <w:szCs w:val="22"/>
          <w:lang w:val="ka-GE"/>
        </w:rPr>
        <w:t xml:space="preserve">რომელსაც მოსახლეობა საჭიროებს </w:t>
      </w:r>
      <w:del w:id="189" w:author="Microsoft Office User" w:date="2019-04-02T02:57:00Z">
        <w:r w:rsidR="00D81E6D" w:rsidRPr="00C110A9" w:rsidDel="0059210D">
          <w:rPr>
            <w:rFonts w:ascii="Sylfaen" w:hAnsi="Sylfaen"/>
            <w:sz w:val="22"/>
            <w:szCs w:val="22"/>
            <w:lang w:val="ka-GE"/>
          </w:rPr>
          <w:delText xml:space="preserve">ჯანდაცვის </w:delText>
        </w:r>
      </w:del>
      <w:ins w:id="190" w:author="Microsoft Office User" w:date="2019-04-02T02:57:00Z">
        <w:r w:rsidR="0059210D" w:rsidRPr="00C110A9">
          <w:rPr>
            <w:rFonts w:ascii="Sylfaen" w:hAnsi="Sylfaen"/>
            <w:sz w:val="22"/>
            <w:szCs w:val="22"/>
            <w:lang w:val="ka-GE"/>
          </w:rPr>
          <w:t>ჯანდაცვ</w:t>
        </w:r>
        <w:r w:rsidR="0059210D">
          <w:rPr>
            <w:rFonts w:ascii="Sylfaen" w:hAnsi="Sylfaen"/>
            <w:sz w:val="22"/>
            <w:szCs w:val="22"/>
            <w:lang w:val="ka-GE"/>
          </w:rPr>
          <w:t>ასთან მიმართებაში</w:t>
        </w:r>
      </w:ins>
      <w:del w:id="191" w:author="Microsoft Office User" w:date="2019-04-02T02:58:00Z">
        <w:r w:rsidR="00D81E6D" w:rsidRPr="00C110A9" w:rsidDel="0059210D">
          <w:rPr>
            <w:rFonts w:ascii="Sylfaen" w:hAnsi="Sylfaen"/>
            <w:sz w:val="22"/>
            <w:szCs w:val="22"/>
            <w:lang w:val="ka-GE"/>
          </w:rPr>
          <w:delText>საკითხში</w:delText>
        </w:r>
      </w:del>
      <w:r w:rsidR="00D81E6D" w:rsidRPr="00C110A9">
        <w:rPr>
          <w:rFonts w:ascii="Sylfaen" w:hAnsi="Sylfaen"/>
          <w:sz w:val="22"/>
          <w:szCs w:val="22"/>
          <w:lang w:val="ka-GE"/>
        </w:rPr>
        <w:t xml:space="preserve"> და </w:t>
      </w:r>
      <w:ins w:id="192" w:author="Microsoft Office User" w:date="2019-04-02T02:58:00Z">
        <w:r w:rsidR="0059210D">
          <w:rPr>
            <w:rFonts w:ascii="Sylfaen" w:hAnsi="Sylfaen"/>
            <w:sz w:val="22"/>
            <w:szCs w:val="22"/>
            <w:lang w:val="ka-GE"/>
          </w:rPr>
          <w:t>უზრუნველყო</w:t>
        </w:r>
      </w:ins>
      <w:ins w:id="193" w:author="Microsoft Office User" w:date="2019-04-02T03:05:00Z">
        <w:r w:rsidR="00913662">
          <w:rPr>
            <w:rFonts w:ascii="Sylfaen" w:hAnsi="Sylfaen"/>
            <w:sz w:val="22"/>
            <w:szCs w:val="22"/>
            <w:lang w:val="ka-GE"/>
          </w:rPr>
          <w:t>ფს</w:t>
        </w:r>
      </w:ins>
      <w:ins w:id="194" w:author="Microsoft Office User" w:date="2019-04-02T02:58:00Z">
        <w:r w:rsidR="0059210D">
          <w:rPr>
            <w:rFonts w:ascii="Sylfaen" w:hAnsi="Sylfaen"/>
            <w:sz w:val="22"/>
            <w:szCs w:val="22"/>
            <w:lang w:val="ka-GE"/>
          </w:rPr>
          <w:t xml:space="preserve"> </w:t>
        </w:r>
      </w:ins>
      <w:ins w:id="195" w:author="Microsoft Office User" w:date="2019-04-02T02:59:00Z">
        <w:r w:rsidR="0059210D">
          <w:rPr>
            <w:rFonts w:ascii="Sylfaen" w:hAnsi="Sylfaen"/>
            <w:sz w:val="22"/>
            <w:szCs w:val="22"/>
            <w:lang w:val="ka-GE"/>
          </w:rPr>
          <w:t xml:space="preserve">საჭირო </w:t>
        </w:r>
      </w:ins>
      <w:del w:id="196" w:author="Microsoft Office User" w:date="2019-04-02T02:58:00Z">
        <w:r w:rsidR="00D81E6D" w:rsidRPr="00C110A9" w:rsidDel="0059210D">
          <w:rPr>
            <w:rFonts w:ascii="Sylfaen" w:hAnsi="Sylfaen"/>
            <w:sz w:val="22"/>
            <w:szCs w:val="22"/>
            <w:lang w:val="ka-GE"/>
          </w:rPr>
          <w:delText xml:space="preserve">რომელზედაც იქნება პასუხისმგებელი და უზრუნველყოს </w:delText>
        </w:r>
      </w:del>
      <w:del w:id="197" w:author="Microsoft Office User" w:date="2019-04-02T02:59:00Z">
        <w:r w:rsidR="00D81E6D" w:rsidRPr="00C110A9" w:rsidDel="0059210D">
          <w:rPr>
            <w:rFonts w:ascii="Sylfaen" w:hAnsi="Sylfaen"/>
            <w:sz w:val="22"/>
            <w:szCs w:val="22"/>
            <w:lang w:val="ka-GE"/>
          </w:rPr>
          <w:delText xml:space="preserve">ამ </w:delText>
        </w:r>
      </w:del>
      <w:del w:id="198" w:author="Microsoft Office User" w:date="2019-04-02T02:58:00Z">
        <w:r w:rsidR="00D81E6D" w:rsidRPr="00C110A9" w:rsidDel="0059210D">
          <w:rPr>
            <w:rFonts w:ascii="Sylfaen" w:hAnsi="Sylfaen"/>
            <w:sz w:val="22"/>
            <w:szCs w:val="22"/>
            <w:lang w:val="ka-GE"/>
          </w:rPr>
          <w:delText xml:space="preserve">მომსახურეობაზე </w:delText>
        </w:r>
      </w:del>
      <w:ins w:id="199" w:author="Microsoft Office User" w:date="2019-04-02T02:59:00Z">
        <w:r w:rsidR="0059210D">
          <w:rPr>
            <w:rFonts w:ascii="Sylfaen" w:hAnsi="Sylfaen"/>
            <w:sz w:val="22"/>
            <w:szCs w:val="22"/>
            <w:lang w:val="ka-GE"/>
          </w:rPr>
          <w:t>სამედიცინო სერვისებზე</w:t>
        </w:r>
      </w:ins>
      <w:ins w:id="200" w:author="Microsoft Office User" w:date="2019-04-02T02:58:00Z">
        <w:r w:rsidR="0059210D" w:rsidRPr="00C110A9">
          <w:rPr>
            <w:rFonts w:ascii="Sylfaen" w:hAnsi="Sylfaen"/>
            <w:sz w:val="22"/>
            <w:szCs w:val="22"/>
            <w:lang w:val="ka-GE"/>
          </w:rPr>
          <w:t xml:space="preserve"> </w:t>
        </w:r>
      </w:ins>
      <w:r w:rsidR="00D81E6D" w:rsidRPr="00C110A9">
        <w:rPr>
          <w:rFonts w:ascii="Sylfaen" w:hAnsi="Sylfaen"/>
          <w:sz w:val="22"/>
          <w:szCs w:val="22"/>
          <w:lang w:val="ka-GE"/>
        </w:rPr>
        <w:t>ხელმისაწვდომობა</w:t>
      </w:r>
      <w:ins w:id="201" w:author="Microsoft Office User" w:date="2019-04-02T03:05:00Z">
        <w:r w:rsidR="00913662">
          <w:rPr>
            <w:rFonts w:ascii="Sylfaen" w:hAnsi="Sylfaen"/>
            <w:sz w:val="22"/>
            <w:szCs w:val="22"/>
            <w:lang w:val="ka-GE"/>
          </w:rPr>
          <w:t>ს</w:t>
        </w:r>
      </w:ins>
      <w:del w:id="202" w:author="Microsoft Office User" w:date="2019-04-02T02:58:00Z">
        <w:r w:rsidR="00D81E6D" w:rsidRPr="00C110A9" w:rsidDel="0059210D">
          <w:rPr>
            <w:rFonts w:ascii="Sylfaen" w:hAnsi="Sylfaen"/>
            <w:sz w:val="22"/>
            <w:szCs w:val="22"/>
            <w:lang w:val="ka-GE"/>
          </w:rPr>
          <w:delText>.</w:delText>
        </w:r>
      </w:del>
      <w:r w:rsidR="00D81E6D" w:rsidRPr="00C110A9">
        <w:rPr>
          <w:rFonts w:ascii="Sylfaen" w:hAnsi="Sylfaen"/>
          <w:sz w:val="22"/>
          <w:szCs w:val="22"/>
          <w:lang w:val="ka-GE"/>
        </w:rPr>
        <w:t xml:space="preserve"> (</w:t>
      </w:r>
      <w:del w:id="203" w:author="Microsoft Office User" w:date="2019-04-02T02:59:00Z">
        <w:r w:rsidR="00D81E6D" w:rsidRPr="00C110A9" w:rsidDel="0059210D">
          <w:rPr>
            <w:rFonts w:ascii="Sylfaen" w:hAnsi="Sylfaen"/>
            <w:sz w:val="22"/>
            <w:szCs w:val="22"/>
            <w:lang w:val="ka-GE"/>
          </w:rPr>
          <w:delText xml:space="preserve"> ზრუნვის</w:delText>
        </w:r>
      </w:del>
      <w:ins w:id="204" w:author="Microsoft Office User" w:date="2019-04-02T02:59:00Z">
        <w:r w:rsidR="0059210D">
          <w:rPr>
            <w:rFonts w:ascii="Sylfaen" w:hAnsi="Sylfaen"/>
            <w:sz w:val="22"/>
            <w:szCs w:val="22"/>
            <w:lang w:val="ka-GE"/>
          </w:rPr>
          <w:t>სერვისების</w:t>
        </w:r>
      </w:ins>
      <w:r w:rsidR="00D81E6D" w:rsidRPr="00C110A9">
        <w:rPr>
          <w:rFonts w:ascii="Sylfaen" w:hAnsi="Sylfaen"/>
          <w:sz w:val="22"/>
          <w:szCs w:val="22"/>
          <w:lang w:val="ka-GE"/>
        </w:rPr>
        <w:t xml:space="preserve"> მოცულობა </w:t>
      </w:r>
      <w:ins w:id="205" w:author="Microsoft Office User" w:date="2019-04-02T03:00:00Z">
        <w:r w:rsidR="0059210D">
          <w:rPr>
            <w:rFonts w:ascii="Sylfaen" w:hAnsi="Sylfaen"/>
            <w:sz w:val="22"/>
            <w:szCs w:val="22"/>
            <w:lang w:val="ka-GE"/>
          </w:rPr>
          <w:t xml:space="preserve">სახეობების მიხედვით, </w:t>
        </w:r>
      </w:ins>
      <w:del w:id="206" w:author="Microsoft Office User" w:date="2019-04-02T03:00:00Z">
        <w:r w:rsidR="00D81E6D" w:rsidRPr="00C110A9" w:rsidDel="0059210D">
          <w:rPr>
            <w:rFonts w:ascii="Sylfaen" w:hAnsi="Sylfaen"/>
            <w:sz w:val="22"/>
            <w:szCs w:val="22"/>
            <w:lang w:val="ka-GE"/>
          </w:rPr>
          <w:delText xml:space="preserve">ძირითადი სამედიცინო სპეციალობების მიხედვით, </w:delText>
        </w:r>
      </w:del>
      <w:del w:id="207" w:author="Microsoft Office User" w:date="2019-04-02T03:01:00Z">
        <w:r w:rsidR="00D81E6D" w:rsidRPr="00C110A9" w:rsidDel="0059210D">
          <w:rPr>
            <w:rFonts w:ascii="Sylfaen" w:hAnsi="Sylfaen"/>
            <w:sz w:val="22"/>
            <w:szCs w:val="22"/>
            <w:lang w:val="ka-GE"/>
          </w:rPr>
          <w:delText>მოვლის</w:delText>
        </w:r>
      </w:del>
      <w:ins w:id="208" w:author="Microsoft Office User" w:date="2019-04-02T03:01:00Z">
        <w:r w:rsidR="0059210D">
          <w:rPr>
            <w:rFonts w:ascii="Sylfaen" w:hAnsi="Sylfaen"/>
            <w:sz w:val="22"/>
            <w:szCs w:val="22"/>
            <w:lang w:val="ka-GE"/>
          </w:rPr>
          <w:t>სერვისების მიწოდების სხვადასხვა</w:t>
        </w:r>
      </w:ins>
      <w:r w:rsidR="00D81E6D" w:rsidRPr="00C110A9">
        <w:rPr>
          <w:rFonts w:ascii="Sylfaen" w:hAnsi="Sylfaen"/>
          <w:sz w:val="22"/>
          <w:szCs w:val="22"/>
          <w:lang w:val="ka-GE"/>
        </w:rPr>
        <w:t xml:space="preserve"> </w:t>
      </w:r>
      <w:del w:id="209" w:author="Microsoft Office User" w:date="2019-04-02T03:01:00Z">
        <w:r w:rsidR="00D81E6D" w:rsidRPr="00C110A9" w:rsidDel="0059210D">
          <w:rPr>
            <w:rFonts w:ascii="Sylfaen" w:hAnsi="Sylfaen"/>
            <w:sz w:val="22"/>
            <w:szCs w:val="22"/>
            <w:lang w:val="ka-GE"/>
          </w:rPr>
          <w:delText xml:space="preserve">დონე, </w:delText>
        </w:r>
      </w:del>
      <w:ins w:id="210" w:author="Microsoft Office User" w:date="2019-04-02T03:01:00Z">
        <w:r w:rsidR="0059210D" w:rsidRPr="00C110A9">
          <w:rPr>
            <w:rFonts w:ascii="Sylfaen" w:hAnsi="Sylfaen"/>
            <w:sz w:val="22"/>
            <w:szCs w:val="22"/>
            <w:lang w:val="ka-GE"/>
          </w:rPr>
          <w:t>დონე</w:t>
        </w:r>
        <w:r w:rsidR="0059210D">
          <w:rPr>
            <w:rFonts w:ascii="Sylfaen" w:hAnsi="Sylfaen"/>
            <w:sz w:val="22"/>
            <w:szCs w:val="22"/>
            <w:lang w:val="ka-GE"/>
          </w:rPr>
          <w:t xml:space="preserve"> და</w:t>
        </w:r>
        <w:r w:rsidR="0059210D" w:rsidRPr="00C110A9">
          <w:rPr>
            <w:rFonts w:ascii="Sylfaen" w:hAnsi="Sylfaen"/>
            <w:sz w:val="22"/>
            <w:szCs w:val="22"/>
            <w:lang w:val="ka-GE"/>
          </w:rPr>
          <w:t xml:space="preserve"> </w:t>
        </w:r>
      </w:ins>
      <w:r w:rsidR="00D81E6D" w:rsidRPr="00C110A9">
        <w:rPr>
          <w:rFonts w:ascii="Sylfaen" w:hAnsi="Sylfaen"/>
          <w:sz w:val="22"/>
          <w:szCs w:val="22"/>
          <w:lang w:val="ka-GE"/>
        </w:rPr>
        <w:t xml:space="preserve">გეოგრაფიული </w:t>
      </w:r>
      <w:del w:id="211" w:author="Microsoft Office User" w:date="2019-04-02T03:00:00Z">
        <w:r w:rsidR="00D81E6D" w:rsidRPr="00C110A9" w:rsidDel="0059210D">
          <w:rPr>
            <w:rFonts w:ascii="Sylfaen" w:hAnsi="Sylfaen"/>
            <w:sz w:val="22"/>
            <w:szCs w:val="22"/>
            <w:lang w:val="ka-GE"/>
          </w:rPr>
          <w:delText xml:space="preserve">მიწოდება, </w:delText>
        </w:r>
      </w:del>
      <w:ins w:id="212" w:author="Microsoft Office User" w:date="2019-04-02T03:00:00Z">
        <w:r w:rsidR="0059210D">
          <w:rPr>
            <w:rFonts w:ascii="Sylfaen" w:hAnsi="Sylfaen"/>
            <w:sz w:val="22"/>
            <w:szCs w:val="22"/>
            <w:lang w:val="ka-GE"/>
          </w:rPr>
          <w:t>განაწილება</w:t>
        </w:r>
      </w:ins>
      <w:del w:id="213" w:author="Microsoft Office User" w:date="2019-04-02T03:01:00Z">
        <w:r w:rsidR="00D81E6D" w:rsidRPr="00C110A9" w:rsidDel="0059210D">
          <w:rPr>
            <w:rFonts w:ascii="Sylfaen" w:hAnsi="Sylfaen"/>
            <w:sz w:val="22"/>
            <w:szCs w:val="22"/>
            <w:lang w:val="ka-GE"/>
          </w:rPr>
          <w:delText>განაწილება მომსახურების მიმწოდებლების მიხედვით</w:delText>
        </w:r>
      </w:del>
      <w:r w:rsidR="00D81E6D" w:rsidRPr="00C110A9">
        <w:rPr>
          <w:rFonts w:ascii="Sylfaen" w:hAnsi="Sylfaen"/>
          <w:sz w:val="22"/>
          <w:szCs w:val="22"/>
          <w:lang w:val="ka-GE"/>
        </w:rPr>
        <w:t xml:space="preserve">) </w:t>
      </w:r>
    </w:p>
    <w:p w:rsidR="0059210D" w:rsidRPr="0059210D" w:rsidRDefault="0059210D">
      <w:pPr>
        <w:ind w:left="360"/>
        <w:jc w:val="both"/>
        <w:rPr>
          <w:rFonts w:ascii="Sylfaen" w:hAnsi="Sylfaen"/>
          <w:sz w:val="22"/>
          <w:szCs w:val="22"/>
          <w:lang w:val="en-GB"/>
          <w:rPrChange w:id="214" w:author="Microsoft Office User" w:date="2019-04-02T03:02:00Z">
            <w:rPr>
              <w:lang w:val="en-GB"/>
            </w:rPr>
          </w:rPrChange>
        </w:rPr>
        <w:pPrChange w:id="215" w:author="Microsoft Office User" w:date="2019-04-02T03:02:00Z">
          <w:pPr>
            <w:pStyle w:val="ListParagraph"/>
            <w:numPr>
              <w:numId w:val="8"/>
            </w:numPr>
            <w:ind w:hanging="360"/>
            <w:jc w:val="both"/>
          </w:pPr>
        </w:pPrChange>
      </w:pPr>
    </w:p>
    <w:p w:rsidR="00A23C6A" w:rsidRPr="00C110A9" w:rsidRDefault="002D6966" w:rsidP="00F568D7">
      <w:pPr>
        <w:pStyle w:val="ListParagraph"/>
        <w:numPr>
          <w:ilvl w:val="0"/>
          <w:numId w:val="8"/>
        </w:numPr>
        <w:jc w:val="both"/>
        <w:rPr>
          <w:rFonts w:ascii="Sylfaen" w:hAnsi="Sylfaen"/>
          <w:sz w:val="22"/>
          <w:szCs w:val="22"/>
          <w:lang w:val="en-GB"/>
        </w:rPr>
      </w:pPr>
      <w:del w:id="216" w:author="Microsoft Office User" w:date="2019-04-02T03:05:00Z">
        <w:r w:rsidRPr="00C110A9" w:rsidDel="00913662">
          <w:rPr>
            <w:rFonts w:ascii="Sylfaen" w:hAnsi="Sylfaen"/>
            <w:sz w:val="22"/>
            <w:szCs w:val="22"/>
            <w:lang w:val="ka-GE"/>
          </w:rPr>
          <w:lastRenderedPageBreak/>
          <w:delText xml:space="preserve">დაგეგმოს </w:delText>
        </w:r>
      </w:del>
      <w:ins w:id="217" w:author="Microsoft Office User" w:date="2019-04-02T03:05:00Z">
        <w:r w:rsidR="00913662">
          <w:rPr>
            <w:rFonts w:ascii="Sylfaen" w:hAnsi="Sylfaen"/>
            <w:sz w:val="22"/>
            <w:szCs w:val="22"/>
            <w:lang w:val="ka-GE"/>
          </w:rPr>
          <w:t>ახდენს</w:t>
        </w:r>
        <w:r w:rsidR="00913662" w:rsidRPr="00C110A9">
          <w:rPr>
            <w:rFonts w:ascii="Sylfaen" w:hAnsi="Sylfaen"/>
            <w:sz w:val="22"/>
            <w:szCs w:val="22"/>
            <w:lang w:val="ka-GE"/>
          </w:rPr>
          <w:t xml:space="preserve"> </w:t>
        </w:r>
      </w:ins>
      <w:ins w:id="218" w:author="Microsoft Office User" w:date="2019-04-02T03:02:00Z">
        <w:r w:rsidR="0059210D">
          <w:rPr>
            <w:rFonts w:ascii="Sylfaen" w:hAnsi="Sylfaen"/>
            <w:sz w:val="22"/>
            <w:szCs w:val="22"/>
            <w:lang w:val="ka-GE"/>
          </w:rPr>
          <w:t xml:space="preserve">სამედიცინო </w:t>
        </w:r>
      </w:ins>
      <w:del w:id="219" w:author="Microsoft Office User" w:date="2019-04-02T03:02:00Z">
        <w:r w:rsidRPr="00C110A9" w:rsidDel="0059210D">
          <w:rPr>
            <w:rFonts w:ascii="Sylfaen" w:hAnsi="Sylfaen"/>
            <w:sz w:val="22"/>
            <w:szCs w:val="22"/>
            <w:lang w:val="ka-GE"/>
          </w:rPr>
          <w:delText xml:space="preserve">მომსახურება </w:delText>
        </w:r>
      </w:del>
      <w:ins w:id="220" w:author="Microsoft Office User" w:date="2019-04-02T03:02:00Z">
        <w:r w:rsidR="0059210D">
          <w:rPr>
            <w:rFonts w:ascii="Sylfaen" w:hAnsi="Sylfaen"/>
            <w:sz w:val="22"/>
            <w:szCs w:val="22"/>
            <w:lang w:val="ka-GE"/>
          </w:rPr>
          <w:t>სერვისები</w:t>
        </w:r>
      </w:ins>
      <w:ins w:id="221" w:author="Microsoft Office User" w:date="2019-04-02T03:06:00Z">
        <w:r w:rsidR="00913662">
          <w:rPr>
            <w:rFonts w:ascii="Sylfaen" w:hAnsi="Sylfaen"/>
            <w:sz w:val="22"/>
            <w:szCs w:val="22"/>
            <w:lang w:val="ka-GE"/>
          </w:rPr>
          <w:t>ს</w:t>
        </w:r>
      </w:ins>
      <w:ins w:id="222" w:author="Microsoft Office User" w:date="2019-04-02T03:02:00Z">
        <w:r w:rsidR="0059210D">
          <w:rPr>
            <w:rFonts w:ascii="Sylfaen" w:hAnsi="Sylfaen"/>
            <w:sz w:val="22"/>
            <w:szCs w:val="22"/>
            <w:lang w:val="ka-GE"/>
          </w:rPr>
          <w:t xml:space="preserve"> </w:t>
        </w:r>
      </w:ins>
      <w:ins w:id="223" w:author="Microsoft Office User" w:date="2019-04-02T03:04:00Z">
        <w:r w:rsidR="00913662">
          <w:rPr>
            <w:rFonts w:ascii="Sylfaen" w:hAnsi="Sylfaen"/>
            <w:sz w:val="22"/>
            <w:szCs w:val="22"/>
            <w:lang w:val="ka-GE"/>
          </w:rPr>
          <w:t xml:space="preserve">მოსახლეობის </w:t>
        </w:r>
      </w:ins>
      <w:r w:rsidR="00A23C6A" w:rsidRPr="00C110A9">
        <w:rPr>
          <w:rFonts w:ascii="Sylfaen" w:hAnsi="Sylfaen"/>
          <w:sz w:val="22"/>
          <w:szCs w:val="22"/>
          <w:lang w:val="ka-GE"/>
        </w:rPr>
        <w:t xml:space="preserve">საჭიროებების </w:t>
      </w:r>
      <w:del w:id="224" w:author="Microsoft Office User" w:date="2019-04-02T03:03:00Z">
        <w:r w:rsidRPr="00C110A9" w:rsidDel="0059210D">
          <w:rPr>
            <w:rFonts w:ascii="Sylfaen" w:hAnsi="Sylfaen"/>
            <w:sz w:val="22"/>
            <w:szCs w:val="22"/>
            <w:lang w:val="ka-GE"/>
          </w:rPr>
          <w:delText>მიხედვით.</w:delText>
        </w:r>
      </w:del>
      <w:ins w:id="225" w:author="Microsoft Office User" w:date="2019-04-02T03:03:00Z">
        <w:r w:rsidR="0059210D" w:rsidRPr="00C110A9">
          <w:rPr>
            <w:rFonts w:ascii="Sylfaen" w:hAnsi="Sylfaen"/>
            <w:sz w:val="22"/>
            <w:szCs w:val="22"/>
            <w:lang w:val="ka-GE"/>
          </w:rPr>
          <w:t>მიხედვით</w:t>
        </w:r>
      </w:ins>
      <w:ins w:id="226" w:author="Microsoft Office User" w:date="2019-04-02T03:06:00Z">
        <w:r w:rsidR="00913662">
          <w:rPr>
            <w:rFonts w:ascii="Sylfaen" w:hAnsi="Sylfaen"/>
            <w:sz w:val="22"/>
            <w:szCs w:val="22"/>
            <w:lang w:val="ka-GE"/>
          </w:rPr>
          <w:t xml:space="preserve"> დაგეგმვას,</w:t>
        </w:r>
      </w:ins>
      <w:ins w:id="227" w:author="Microsoft Office User" w:date="2019-04-02T03:03:00Z">
        <w:r w:rsidR="0059210D">
          <w:rPr>
            <w:rFonts w:ascii="Sylfaen" w:hAnsi="Sylfaen"/>
            <w:sz w:val="22"/>
            <w:szCs w:val="22"/>
            <w:lang w:val="ka-GE"/>
          </w:rPr>
          <w:t xml:space="preserve"> </w:t>
        </w:r>
      </w:ins>
      <w:r w:rsidRPr="00C110A9">
        <w:rPr>
          <w:rFonts w:ascii="Sylfaen" w:hAnsi="Sylfaen"/>
          <w:sz w:val="22"/>
          <w:szCs w:val="22"/>
          <w:lang w:val="ka-GE"/>
        </w:rPr>
        <w:t xml:space="preserve">მათ შორის, </w:t>
      </w:r>
      <w:del w:id="228" w:author="Microsoft Office User" w:date="2019-04-02T03:05:00Z">
        <w:r w:rsidRPr="00C110A9" w:rsidDel="00913662">
          <w:rPr>
            <w:rFonts w:ascii="Sylfaen" w:hAnsi="Sylfaen"/>
            <w:sz w:val="22"/>
            <w:szCs w:val="22"/>
            <w:lang w:val="ka-GE"/>
          </w:rPr>
          <w:delText>მოახდინოს</w:delText>
        </w:r>
      </w:del>
      <w:del w:id="229" w:author="Microsoft Office User" w:date="2019-04-02T03:04:00Z">
        <w:r w:rsidRPr="00C110A9" w:rsidDel="00913662">
          <w:rPr>
            <w:rFonts w:ascii="Sylfaen" w:hAnsi="Sylfaen"/>
            <w:sz w:val="22"/>
            <w:szCs w:val="22"/>
            <w:lang w:val="ka-GE"/>
          </w:rPr>
          <w:delText xml:space="preserve"> გრძ</w:delText>
        </w:r>
        <w:r w:rsidR="00A23C6A" w:rsidRPr="00C110A9" w:rsidDel="00913662">
          <w:rPr>
            <w:rFonts w:ascii="Sylfaen" w:hAnsi="Sylfaen"/>
            <w:sz w:val="22"/>
            <w:szCs w:val="22"/>
            <w:lang w:val="ka-GE"/>
          </w:rPr>
          <w:delText xml:space="preserve">ელვადიანი </w:delText>
        </w:r>
      </w:del>
      <w:r w:rsidR="00A23C6A" w:rsidRPr="00C110A9">
        <w:rPr>
          <w:rFonts w:ascii="Sylfaen" w:hAnsi="Sylfaen"/>
          <w:sz w:val="22"/>
          <w:szCs w:val="22"/>
          <w:lang w:val="ka-GE"/>
        </w:rPr>
        <w:t xml:space="preserve">პერსპექტიული </w:t>
      </w:r>
      <w:r w:rsidRPr="00C110A9">
        <w:rPr>
          <w:rFonts w:ascii="Sylfaen" w:hAnsi="Sylfaen"/>
          <w:sz w:val="22"/>
          <w:szCs w:val="22"/>
          <w:lang w:val="ka-GE"/>
        </w:rPr>
        <w:t>დაგეგმვა</w:t>
      </w:r>
      <w:ins w:id="230" w:author="Microsoft Office User" w:date="2019-04-02T03:06:00Z">
        <w:r w:rsidR="00913662">
          <w:rPr>
            <w:rFonts w:ascii="Sylfaen" w:hAnsi="Sylfaen"/>
            <w:sz w:val="22"/>
            <w:szCs w:val="22"/>
            <w:lang w:val="ka-GE"/>
          </w:rPr>
          <w:t>ს</w:t>
        </w:r>
      </w:ins>
      <w:r w:rsidR="00A23C6A" w:rsidRPr="00C110A9">
        <w:rPr>
          <w:rFonts w:ascii="Sylfaen" w:hAnsi="Sylfaen"/>
          <w:sz w:val="22"/>
          <w:szCs w:val="22"/>
          <w:lang w:val="ka-GE"/>
        </w:rPr>
        <w:t xml:space="preserve"> </w:t>
      </w:r>
      <w:ins w:id="231" w:author="Microsoft Office User" w:date="2019-04-02T03:04:00Z">
        <w:r w:rsidR="0059210D">
          <w:rPr>
            <w:rFonts w:ascii="Sylfaen" w:hAnsi="Sylfaen"/>
            <w:sz w:val="22"/>
            <w:szCs w:val="22"/>
            <w:lang w:val="ka-GE"/>
          </w:rPr>
          <w:t xml:space="preserve">გრძელვადიანი </w:t>
        </w:r>
      </w:ins>
      <w:r w:rsidR="00A23C6A" w:rsidRPr="00C110A9">
        <w:rPr>
          <w:rFonts w:ascii="Sylfaen" w:hAnsi="Sylfaen"/>
          <w:sz w:val="22"/>
          <w:szCs w:val="22"/>
          <w:lang w:val="ka-GE"/>
        </w:rPr>
        <w:t>საჭიროებების გათვალისწინებით.</w:t>
      </w:r>
    </w:p>
    <w:p w:rsidR="00D81E6D" w:rsidRPr="00913662" w:rsidRDefault="00A23C6A" w:rsidP="00F568D7">
      <w:pPr>
        <w:pStyle w:val="ListParagraph"/>
        <w:numPr>
          <w:ilvl w:val="0"/>
          <w:numId w:val="8"/>
        </w:numPr>
        <w:jc w:val="both"/>
        <w:rPr>
          <w:ins w:id="232" w:author="Microsoft Office User" w:date="2019-04-02T03:14:00Z"/>
          <w:rFonts w:ascii="Sylfaen" w:hAnsi="Sylfaen"/>
          <w:sz w:val="22"/>
          <w:szCs w:val="22"/>
          <w:lang w:val="en-GB"/>
          <w:rPrChange w:id="233" w:author="Microsoft Office User" w:date="2019-04-02T03:14:00Z">
            <w:rPr>
              <w:ins w:id="234" w:author="Microsoft Office User" w:date="2019-04-02T03:14:00Z"/>
              <w:rFonts w:ascii="Sylfaen" w:hAnsi="Sylfaen"/>
              <w:sz w:val="22"/>
              <w:szCs w:val="22"/>
              <w:lang w:val="ka-GE"/>
            </w:rPr>
          </w:rPrChange>
        </w:rPr>
      </w:pPr>
      <w:del w:id="235" w:author="Microsoft Office User" w:date="2019-04-02T03:07:00Z">
        <w:r w:rsidRPr="00C110A9" w:rsidDel="00913662">
          <w:rPr>
            <w:rFonts w:ascii="Sylfaen" w:hAnsi="Sylfaen"/>
            <w:sz w:val="22"/>
            <w:szCs w:val="22"/>
            <w:lang w:val="ka-GE"/>
          </w:rPr>
          <w:delText xml:space="preserve">შერჩეულ </w:delText>
        </w:r>
      </w:del>
      <w:ins w:id="236" w:author="Microsoft Office User" w:date="2019-04-02T03:07:00Z">
        <w:r w:rsidR="00913662">
          <w:rPr>
            <w:rFonts w:ascii="Sylfaen" w:hAnsi="Sylfaen"/>
            <w:sz w:val="22"/>
            <w:szCs w:val="22"/>
            <w:lang w:val="ka-GE"/>
          </w:rPr>
          <w:t>აფორმებს ხელშეკრულებას შერჩეულ მომსახურების</w:t>
        </w:r>
        <w:r w:rsidR="00913662" w:rsidRPr="00C110A9">
          <w:rPr>
            <w:rFonts w:ascii="Sylfaen" w:hAnsi="Sylfaen"/>
            <w:sz w:val="22"/>
            <w:szCs w:val="22"/>
            <w:lang w:val="ka-GE"/>
          </w:rPr>
          <w:t xml:space="preserve"> </w:t>
        </w:r>
      </w:ins>
      <w:r w:rsidRPr="00C110A9">
        <w:rPr>
          <w:rFonts w:ascii="Sylfaen" w:hAnsi="Sylfaen"/>
          <w:sz w:val="22"/>
          <w:szCs w:val="22"/>
          <w:lang w:val="ka-GE"/>
        </w:rPr>
        <w:t>მომწოდებლებთან</w:t>
      </w:r>
      <w:del w:id="237" w:author="Microsoft Office User" w:date="2019-04-02T03:07:00Z">
        <w:r w:rsidRPr="00C110A9" w:rsidDel="00913662">
          <w:rPr>
            <w:rFonts w:ascii="Sylfaen" w:hAnsi="Sylfaen"/>
            <w:sz w:val="22"/>
            <w:szCs w:val="22"/>
            <w:lang w:val="ka-GE"/>
          </w:rPr>
          <w:delText xml:space="preserve"> თანამშრომლობა, </w:delText>
        </w:r>
      </w:del>
      <w:ins w:id="238" w:author="Microsoft Office User" w:date="2019-04-02T03:07:00Z">
        <w:r w:rsidR="00913662">
          <w:rPr>
            <w:rFonts w:ascii="Sylfaen" w:hAnsi="Sylfaen"/>
            <w:sz w:val="22"/>
            <w:szCs w:val="22"/>
            <w:lang w:val="ka-GE"/>
          </w:rPr>
          <w:t>,</w:t>
        </w:r>
        <w:r w:rsidR="00913662" w:rsidRPr="00C110A9">
          <w:rPr>
            <w:rFonts w:ascii="Sylfaen" w:hAnsi="Sylfaen"/>
            <w:sz w:val="22"/>
            <w:szCs w:val="22"/>
            <w:lang w:val="ka-GE"/>
          </w:rPr>
          <w:t xml:space="preserve"> </w:t>
        </w:r>
      </w:ins>
      <w:ins w:id="239" w:author="Microsoft Office User" w:date="2019-04-02T03:15:00Z">
        <w:r w:rsidR="00A03CEB" w:rsidRPr="00913662">
          <w:rPr>
            <w:rFonts w:ascii="Sylfaen" w:hAnsi="Sylfaen"/>
            <w:sz w:val="22"/>
            <w:szCs w:val="22"/>
            <w:lang w:val="en-GB"/>
          </w:rPr>
          <w:t xml:space="preserve">რომლებიც </w:t>
        </w:r>
      </w:ins>
      <w:ins w:id="240" w:author="Microsoft Office User" w:date="2019-04-02T03:16:00Z">
        <w:r w:rsidR="00A03CEB">
          <w:rPr>
            <w:rFonts w:ascii="Sylfaen" w:hAnsi="Sylfaen"/>
            <w:sz w:val="22"/>
            <w:szCs w:val="22"/>
            <w:lang w:val="ka-GE"/>
          </w:rPr>
          <w:t>აკმაყოფილებენ</w:t>
        </w:r>
      </w:ins>
      <w:ins w:id="241" w:author="Microsoft Office User" w:date="2019-04-02T03:15:00Z">
        <w:r w:rsidR="00A03CEB" w:rsidRPr="00913662">
          <w:rPr>
            <w:rFonts w:ascii="Sylfaen" w:hAnsi="Sylfaen"/>
            <w:sz w:val="22"/>
            <w:szCs w:val="22"/>
            <w:lang w:val="en-GB"/>
          </w:rPr>
          <w:t xml:space="preserve"> ხელმისაწვდომობისა და ხარისხის სტანდარტებ</w:t>
        </w:r>
        <w:r w:rsidR="00A03CEB">
          <w:rPr>
            <w:rFonts w:ascii="Sylfaen" w:hAnsi="Sylfaen"/>
            <w:sz w:val="22"/>
            <w:szCs w:val="22"/>
            <w:lang w:val="ka-GE"/>
          </w:rPr>
          <w:t>ს</w:t>
        </w:r>
        <w:r w:rsidR="00A03CEB" w:rsidRPr="00913662">
          <w:rPr>
            <w:rFonts w:ascii="Sylfaen" w:hAnsi="Sylfaen"/>
            <w:sz w:val="22"/>
            <w:szCs w:val="22"/>
            <w:lang w:val="en-GB"/>
          </w:rPr>
          <w:t xml:space="preserve"> და სერვისების მოხმარების კონტროლ</w:t>
        </w:r>
        <w:r w:rsidR="00A03CEB">
          <w:rPr>
            <w:rFonts w:ascii="Sylfaen" w:hAnsi="Sylfaen"/>
            <w:sz w:val="22"/>
            <w:szCs w:val="22"/>
            <w:lang w:val="ka-GE"/>
          </w:rPr>
          <w:t xml:space="preserve">ს; </w:t>
        </w:r>
      </w:ins>
      <w:del w:id="242" w:author="Microsoft Office User" w:date="2019-04-02T03:15:00Z">
        <w:r w:rsidRPr="00C110A9" w:rsidDel="00A03CEB">
          <w:rPr>
            <w:rFonts w:ascii="Sylfaen" w:hAnsi="Sylfaen"/>
            <w:sz w:val="22"/>
            <w:szCs w:val="22"/>
            <w:lang w:val="ka-GE"/>
          </w:rPr>
          <w:delText xml:space="preserve">რომლებიც აკმაყოფილებენ სტანდარტებს და </w:delText>
        </w:r>
      </w:del>
      <w:r w:rsidRPr="00C110A9">
        <w:rPr>
          <w:rFonts w:ascii="Sylfaen" w:hAnsi="Sylfaen"/>
          <w:sz w:val="22"/>
          <w:szCs w:val="22"/>
          <w:lang w:val="ka-GE"/>
        </w:rPr>
        <w:t xml:space="preserve">აქვთ სურვილი დათანხმდნენ </w:t>
      </w:r>
      <w:del w:id="243" w:author="Microsoft Office User" w:date="2019-04-02T03:15:00Z">
        <w:r w:rsidRPr="00C110A9" w:rsidDel="00A03CEB">
          <w:rPr>
            <w:rFonts w:ascii="Sylfaen" w:hAnsi="Sylfaen"/>
            <w:sz w:val="22"/>
            <w:szCs w:val="22"/>
            <w:lang w:val="ka-GE"/>
          </w:rPr>
          <w:delText>განსაზღრულ</w:delText>
        </w:r>
        <w:r w:rsidR="002D6966" w:rsidRPr="00C110A9" w:rsidDel="00A03CEB">
          <w:rPr>
            <w:rFonts w:ascii="Sylfaen" w:hAnsi="Sylfaen"/>
            <w:sz w:val="22"/>
            <w:szCs w:val="22"/>
            <w:lang w:val="ka-GE"/>
          </w:rPr>
          <w:delText>ი</w:delText>
        </w:r>
        <w:r w:rsidRPr="00C110A9" w:rsidDel="00A03CEB">
          <w:rPr>
            <w:rFonts w:ascii="Sylfaen" w:hAnsi="Sylfaen"/>
            <w:sz w:val="22"/>
            <w:szCs w:val="22"/>
            <w:lang w:val="ka-GE"/>
          </w:rPr>
          <w:delText xml:space="preserve"> </w:delText>
        </w:r>
      </w:del>
      <w:ins w:id="244" w:author="Microsoft Office User" w:date="2019-04-02T03:15:00Z">
        <w:r w:rsidR="00A03CEB">
          <w:rPr>
            <w:rFonts w:ascii="Sylfaen" w:hAnsi="Sylfaen"/>
            <w:sz w:val="22"/>
            <w:szCs w:val="22"/>
            <w:lang w:val="ka-GE"/>
          </w:rPr>
          <w:t xml:space="preserve">სერვისების ანაზღაურების </w:t>
        </w:r>
      </w:ins>
      <w:del w:id="245" w:author="Microsoft Office User" w:date="2019-04-02T03:15:00Z">
        <w:r w:rsidRPr="00C110A9" w:rsidDel="00A03CEB">
          <w:rPr>
            <w:rFonts w:ascii="Sylfaen" w:hAnsi="Sylfaen"/>
            <w:sz w:val="22"/>
            <w:szCs w:val="22"/>
            <w:lang w:val="ka-GE"/>
          </w:rPr>
          <w:delText xml:space="preserve">გადახდის </w:delText>
        </w:r>
      </w:del>
      <w:ins w:id="246" w:author="Microsoft Office User" w:date="2019-04-02T03:15:00Z">
        <w:r w:rsidR="00A03CEB">
          <w:rPr>
            <w:rFonts w:ascii="Sylfaen" w:hAnsi="Sylfaen"/>
            <w:sz w:val="22"/>
            <w:szCs w:val="22"/>
            <w:lang w:val="ka-GE"/>
          </w:rPr>
          <w:t>განსაზღვრულ</w:t>
        </w:r>
        <w:r w:rsidR="00A03CEB" w:rsidRPr="00C110A9">
          <w:rPr>
            <w:rFonts w:ascii="Sylfaen" w:hAnsi="Sylfaen"/>
            <w:sz w:val="22"/>
            <w:szCs w:val="22"/>
            <w:lang w:val="ka-GE"/>
          </w:rPr>
          <w:t xml:space="preserve"> </w:t>
        </w:r>
      </w:ins>
      <w:r w:rsidRPr="00C110A9">
        <w:rPr>
          <w:rFonts w:ascii="Sylfaen" w:hAnsi="Sylfaen"/>
          <w:sz w:val="22"/>
          <w:szCs w:val="22"/>
          <w:lang w:val="ka-GE"/>
        </w:rPr>
        <w:t>მექანიზმს</w:t>
      </w:r>
      <w:r w:rsidR="002D6966" w:rsidRPr="00C110A9">
        <w:rPr>
          <w:rFonts w:ascii="Sylfaen" w:hAnsi="Sylfaen"/>
          <w:sz w:val="22"/>
          <w:szCs w:val="22"/>
          <w:lang w:val="ka-GE"/>
        </w:rPr>
        <w:t xml:space="preserve"> და გადახდის </w:t>
      </w:r>
      <w:del w:id="247" w:author="Microsoft Office User" w:date="2019-04-02T03:16:00Z">
        <w:r w:rsidR="002D6966" w:rsidRPr="00C110A9" w:rsidDel="00A03CEB">
          <w:rPr>
            <w:rFonts w:ascii="Sylfaen" w:hAnsi="Sylfaen"/>
            <w:sz w:val="22"/>
            <w:szCs w:val="22"/>
            <w:lang w:val="ka-GE"/>
          </w:rPr>
          <w:delText xml:space="preserve">განაკვეთებს,  </w:delText>
        </w:r>
      </w:del>
      <w:ins w:id="248" w:author="Microsoft Office User" w:date="2019-04-02T03:16:00Z">
        <w:r w:rsidR="00A03CEB" w:rsidRPr="00C110A9">
          <w:rPr>
            <w:rFonts w:ascii="Sylfaen" w:hAnsi="Sylfaen"/>
            <w:sz w:val="22"/>
            <w:szCs w:val="22"/>
            <w:lang w:val="ka-GE"/>
          </w:rPr>
          <w:t>განაკვეთებს</w:t>
        </w:r>
        <w:r w:rsidR="00A03CEB">
          <w:rPr>
            <w:rFonts w:ascii="Sylfaen" w:hAnsi="Sylfaen"/>
            <w:sz w:val="22"/>
            <w:szCs w:val="22"/>
            <w:lang w:val="ka-GE"/>
          </w:rPr>
          <w:t>;</w:t>
        </w:r>
        <w:r w:rsidR="00A03CEB" w:rsidRPr="00C110A9">
          <w:rPr>
            <w:rFonts w:ascii="Sylfaen" w:hAnsi="Sylfaen"/>
            <w:sz w:val="22"/>
            <w:szCs w:val="22"/>
            <w:lang w:val="ka-GE"/>
          </w:rPr>
          <w:t xml:space="preserve">  </w:t>
        </w:r>
      </w:ins>
      <w:del w:id="249" w:author="Microsoft Office User" w:date="2019-04-02T03:16:00Z">
        <w:r w:rsidR="002D6966" w:rsidRPr="00C110A9" w:rsidDel="00A03CEB">
          <w:rPr>
            <w:rFonts w:ascii="Sylfaen" w:hAnsi="Sylfaen"/>
            <w:sz w:val="22"/>
            <w:szCs w:val="22"/>
            <w:lang w:val="ka-GE"/>
          </w:rPr>
          <w:delText xml:space="preserve">ასევე </w:delText>
        </w:r>
      </w:del>
      <w:ins w:id="250" w:author="Microsoft Office User" w:date="2019-04-02T03:16:00Z">
        <w:r w:rsidR="00A03CEB">
          <w:rPr>
            <w:rFonts w:ascii="Sylfaen" w:hAnsi="Sylfaen"/>
            <w:sz w:val="22"/>
            <w:szCs w:val="22"/>
            <w:lang w:val="ka-GE"/>
          </w:rPr>
          <w:t xml:space="preserve">უზრუნველყოფენ </w:t>
        </w:r>
      </w:ins>
      <w:del w:id="251" w:author="Microsoft Office User" w:date="2019-04-02T03:16:00Z">
        <w:r w:rsidR="002D6966" w:rsidRPr="00C110A9" w:rsidDel="00A03CEB">
          <w:rPr>
            <w:rFonts w:ascii="Sylfaen" w:hAnsi="Sylfaen"/>
            <w:sz w:val="22"/>
            <w:szCs w:val="22"/>
            <w:lang w:val="ka-GE"/>
          </w:rPr>
          <w:delText xml:space="preserve">მოხდეს </w:delText>
        </w:r>
      </w:del>
      <w:r w:rsidR="002D6966" w:rsidRPr="00C110A9">
        <w:rPr>
          <w:rFonts w:ascii="Sylfaen" w:hAnsi="Sylfaen"/>
          <w:sz w:val="22"/>
          <w:szCs w:val="22"/>
          <w:lang w:val="ka-GE"/>
        </w:rPr>
        <w:t>ინფორმაციის მიწოდება</w:t>
      </w:r>
      <w:ins w:id="252" w:author="Microsoft Office User" w:date="2019-04-02T03:16:00Z">
        <w:r w:rsidR="00A03CEB">
          <w:rPr>
            <w:rFonts w:ascii="Sylfaen" w:hAnsi="Sylfaen"/>
            <w:sz w:val="22"/>
            <w:szCs w:val="22"/>
            <w:lang w:val="ka-GE"/>
          </w:rPr>
          <w:t>ს</w:t>
        </w:r>
      </w:ins>
      <w:r w:rsidR="002D6966" w:rsidRPr="00C110A9">
        <w:rPr>
          <w:rFonts w:ascii="Sylfaen" w:hAnsi="Sylfaen"/>
          <w:sz w:val="22"/>
          <w:szCs w:val="22"/>
          <w:lang w:val="ka-GE"/>
        </w:rPr>
        <w:t xml:space="preserve"> მონიტორინგის მიზნით.</w:t>
      </w:r>
    </w:p>
    <w:p w:rsidR="00913662" w:rsidRPr="00C110A9" w:rsidDel="00A03CEB" w:rsidRDefault="00913662" w:rsidP="00F568D7">
      <w:pPr>
        <w:pStyle w:val="ListParagraph"/>
        <w:numPr>
          <w:ilvl w:val="0"/>
          <w:numId w:val="8"/>
        </w:numPr>
        <w:jc w:val="both"/>
        <w:rPr>
          <w:del w:id="253" w:author="Microsoft Office User" w:date="2019-04-02T03:16:00Z"/>
          <w:rFonts w:ascii="Sylfaen" w:hAnsi="Sylfaen"/>
          <w:sz w:val="22"/>
          <w:szCs w:val="22"/>
          <w:lang w:val="en-GB"/>
        </w:rPr>
      </w:pPr>
    </w:p>
    <w:p w:rsidR="00673690" w:rsidRDefault="002D6966">
      <w:pPr>
        <w:pStyle w:val="ListParagraph"/>
        <w:numPr>
          <w:ilvl w:val="0"/>
          <w:numId w:val="8"/>
        </w:numPr>
        <w:jc w:val="both"/>
        <w:rPr>
          <w:ins w:id="254" w:author="Microsoft Office User" w:date="2019-04-02T03:30:00Z"/>
          <w:rFonts w:ascii="Sylfaen" w:hAnsi="Sylfaen"/>
          <w:sz w:val="22"/>
          <w:szCs w:val="22"/>
          <w:lang w:val="en-GB"/>
        </w:rPr>
      </w:pPr>
      <w:del w:id="255" w:author="Microsoft Office User" w:date="2019-04-02T03:17:00Z">
        <w:r w:rsidRPr="00C110A9" w:rsidDel="00A03CEB">
          <w:rPr>
            <w:rFonts w:ascii="Sylfaen" w:hAnsi="Sylfaen"/>
            <w:sz w:val="22"/>
            <w:szCs w:val="22"/>
            <w:lang w:val="ka-GE"/>
          </w:rPr>
          <w:delText>გამოიყენოს</w:delText>
        </w:r>
      </w:del>
      <w:ins w:id="256" w:author="Microsoft Office User" w:date="2019-04-02T03:26:00Z">
        <w:r w:rsidR="00673690">
          <w:rPr>
            <w:rFonts w:ascii="Sylfaen" w:hAnsi="Sylfaen"/>
            <w:sz w:val="22"/>
            <w:szCs w:val="22"/>
            <w:lang w:val="ka-GE"/>
          </w:rPr>
          <w:t>უზრუნველყოფს</w:t>
        </w:r>
      </w:ins>
      <w:r w:rsidRPr="00C110A9">
        <w:rPr>
          <w:rFonts w:ascii="Sylfaen" w:hAnsi="Sylfaen"/>
          <w:sz w:val="22"/>
          <w:szCs w:val="22"/>
          <w:lang w:val="ka-GE"/>
        </w:rPr>
        <w:t xml:space="preserve"> </w:t>
      </w:r>
      <w:del w:id="257" w:author="Microsoft Office User" w:date="2019-04-02T03:26:00Z">
        <w:r w:rsidRPr="00C110A9" w:rsidDel="00673690">
          <w:rPr>
            <w:rFonts w:ascii="Sylfaen" w:hAnsi="Sylfaen"/>
            <w:sz w:val="22"/>
            <w:szCs w:val="22"/>
            <w:lang w:val="ka-GE"/>
          </w:rPr>
          <w:delText xml:space="preserve">მისი </w:delText>
        </w:r>
      </w:del>
      <w:r w:rsidRPr="00C110A9">
        <w:rPr>
          <w:rFonts w:ascii="Sylfaen" w:hAnsi="Sylfaen"/>
          <w:sz w:val="22"/>
          <w:szCs w:val="22"/>
          <w:lang w:val="ka-GE"/>
        </w:rPr>
        <w:t>ფინანსურ</w:t>
      </w:r>
      <w:ins w:id="258" w:author="Microsoft Office User" w:date="2019-04-02T03:17:00Z">
        <w:r w:rsidR="00A03CEB">
          <w:rPr>
            <w:rFonts w:ascii="Sylfaen" w:hAnsi="Sylfaen"/>
            <w:sz w:val="22"/>
            <w:szCs w:val="22"/>
            <w:lang w:val="ka-GE"/>
          </w:rPr>
          <w:t xml:space="preserve"> </w:t>
        </w:r>
      </w:ins>
      <w:del w:id="259" w:author="Microsoft Office User" w:date="2019-04-02T03:17:00Z">
        <w:r w:rsidRPr="00C110A9" w:rsidDel="00A03CEB">
          <w:rPr>
            <w:rFonts w:ascii="Sylfaen" w:hAnsi="Sylfaen"/>
            <w:sz w:val="22"/>
            <w:szCs w:val="22"/>
            <w:lang w:val="ka-GE"/>
          </w:rPr>
          <w:delText>ი ძალა (</w:delText>
        </w:r>
      </w:del>
      <w:r w:rsidRPr="00C110A9">
        <w:rPr>
          <w:rFonts w:ascii="Sylfaen" w:hAnsi="Sylfaen"/>
          <w:sz w:val="22"/>
          <w:szCs w:val="22"/>
          <w:lang w:val="ka-GE"/>
        </w:rPr>
        <w:t>ბერკეტებ</w:t>
      </w:r>
      <w:ins w:id="260" w:author="Microsoft Office User" w:date="2019-04-02T03:27:00Z">
        <w:r w:rsidR="00673690">
          <w:rPr>
            <w:rFonts w:ascii="Sylfaen" w:hAnsi="Sylfaen"/>
            <w:sz w:val="22"/>
            <w:szCs w:val="22"/>
            <w:lang w:val="ka-GE"/>
          </w:rPr>
          <w:t>ი</w:t>
        </w:r>
      </w:ins>
      <w:del w:id="261" w:author="Microsoft Office User" w:date="2019-04-02T03:17:00Z">
        <w:r w:rsidRPr="00C110A9" w:rsidDel="00A03CEB">
          <w:rPr>
            <w:rFonts w:ascii="Sylfaen" w:hAnsi="Sylfaen"/>
            <w:sz w:val="22"/>
            <w:szCs w:val="22"/>
            <w:lang w:val="ka-GE"/>
          </w:rPr>
          <w:delText>ი)</w:delText>
        </w:r>
      </w:del>
      <w:ins w:id="262" w:author="Microsoft Office User" w:date="2019-04-02T03:17:00Z">
        <w:r w:rsidR="00A03CEB">
          <w:rPr>
            <w:rFonts w:ascii="Sylfaen" w:hAnsi="Sylfaen"/>
            <w:sz w:val="22"/>
            <w:szCs w:val="22"/>
            <w:lang w:val="ka-GE"/>
          </w:rPr>
          <w:t>ს</w:t>
        </w:r>
      </w:ins>
      <w:ins w:id="263" w:author="Microsoft Office User" w:date="2019-04-02T03:27:00Z">
        <w:r w:rsidR="00673690">
          <w:rPr>
            <w:rFonts w:ascii="Sylfaen" w:hAnsi="Sylfaen"/>
            <w:sz w:val="22"/>
            <w:szCs w:val="22"/>
            <w:lang w:val="ka-GE"/>
          </w:rPr>
          <w:t>, განსაკუთრებით შედეგზე დაფუძნებული სერვისების ანაზღაურების მეთოდებს, გამოყენებას</w:t>
        </w:r>
      </w:ins>
      <w:r w:rsidRPr="00C110A9">
        <w:rPr>
          <w:rFonts w:ascii="Sylfaen" w:hAnsi="Sylfaen"/>
          <w:sz w:val="22"/>
          <w:szCs w:val="22"/>
          <w:lang w:val="ka-GE"/>
        </w:rPr>
        <w:t>,</w:t>
      </w:r>
      <w:del w:id="264" w:author="Microsoft Office User" w:date="2019-04-02T03:28:00Z">
        <w:r w:rsidRPr="00C110A9" w:rsidDel="00673690">
          <w:rPr>
            <w:rFonts w:ascii="Sylfaen" w:hAnsi="Sylfaen"/>
            <w:sz w:val="22"/>
            <w:szCs w:val="22"/>
            <w:lang w:val="ka-GE"/>
          </w:rPr>
          <w:delText xml:space="preserve"> </w:delText>
        </w:r>
      </w:del>
      <w:ins w:id="265" w:author="Microsoft Office User" w:date="2019-04-02T03:27:00Z">
        <w:r w:rsidR="00673690">
          <w:rPr>
            <w:rFonts w:ascii="Sylfaen" w:hAnsi="Sylfaen"/>
            <w:sz w:val="22"/>
            <w:szCs w:val="22"/>
            <w:lang w:val="ka-GE"/>
          </w:rPr>
          <w:t xml:space="preserve"> </w:t>
        </w:r>
      </w:ins>
      <w:r w:rsidR="00767BD2" w:rsidRPr="00C110A9">
        <w:rPr>
          <w:rFonts w:ascii="Sylfaen" w:hAnsi="Sylfaen"/>
          <w:sz w:val="22"/>
          <w:szCs w:val="22"/>
          <w:lang w:val="ka-GE"/>
        </w:rPr>
        <w:t xml:space="preserve">რათა </w:t>
      </w:r>
      <w:ins w:id="266" w:author="Microsoft Office User" w:date="2019-04-02T03:18:00Z">
        <w:r w:rsidR="00A03CEB">
          <w:rPr>
            <w:rFonts w:ascii="Sylfaen" w:hAnsi="Sylfaen"/>
            <w:sz w:val="22"/>
            <w:szCs w:val="22"/>
            <w:lang w:val="ka-GE"/>
          </w:rPr>
          <w:t xml:space="preserve">სერვისის მიმწოდებლების მიერ </w:t>
        </w:r>
      </w:ins>
      <w:ins w:id="267" w:author="Microsoft Office User" w:date="2019-04-02T03:17:00Z">
        <w:r w:rsidR="00A03CEB">
          <w:rPr>
            <w:rFonts w:ascii="Sylfaen" w:hAnsi="Sylfaen"/>
            <w:sz w:val="22"/>
            <w:szCs w:val="22"/>
            <w:lang w:val="ka-GE"/>
          </w:rPr>
          <w:t>უზრუნველყო</w:t>
        </w:r>
      </w:ins>
      <w:ins w:id="268" w:author="Microsoft Office User" w:date="2019-04-02T03:18:00Z">
        <w:r w:rsidR="00A03CEB">
          <w:rPr>
            <w:rFonts w:ascii="Sylfaen" w:hAnsi="Sylfaen"/>
            <w:sz w:val="22"/>
            <w:szCs w:val="22"/>
            <w:lang w:val="ka-GE"/>
          </w:rPr>
          <w:t xml:space="preserve">ფილი იყოს </w:t>
        </w:r>
      </w:ins>
      <w:del w:id="269" w:author="Microsoft Office User" w:date="2019-04-02T03:18:00Z">
        <w:r w:rsidR="00767BD2" w:rsidRPr="00C110A9" w:rsidDel="00A03CEB">
          <w:rPr>
            <w:rFonts w:ascii="Sylfaen" w:hAnsi="Sylfaen"/>
            <w:sz w:val="22"/>
            <w:szCs w:val="22"/>
            <w:lang w:val="ka-GE"/>
          </w:rPr>
          <w:delText xml:space="preserve">გავლენა მოახდინოს პროვაიდერების </w:delText>
        </w:r>
      </w:del>
      <w:r w:rsidR="00767BD2" w:rsidRPr="00C110A9">
        <w:rPr>
          <w:rFonts w:ascii="Sylfaen" w:hAnsi="Sylfaen"/>
          <w:sz w:val="22"/>
          <w:szCs w:val="22"/>
          <w:lang w:val="ka-GE"/>
        </w:rPr>
        <w:t>ეფექტიან</w:t>
      </w:r>
      <w:ins w:id="270" w:author="Microsoft Office User" w:date="2019-04-02T03:18:00Z">
        <w:r w:rsidR="00A03CEB">
          <w:rPr>
            <w:rFonts w:ascii="Sylfaen" w:hAnsi="Sylfaen"/>
            <w:sz w:val="22"/>
            <w:szCs w:val="22"/>
            <w:lang w:val="ka-GE"/>
          </w:rPr>
          <w:t>ი</w:t>
        </w:r>
      </w:ins>
      <w:r w:rsidR="00767BD2" w:rsidRPr="00C110A9">
        <w:rPr>
          <w:rFonts w:ascii="Sylfaen" w:hAnsi="Sylfaen"/>
          <w:sz w:val="22"/>
          <w:szCs w:val="22"/>
          <w:lang w:val="ka-GE"/>
        </w:rPr>
        <w:t xml:space="preserve"> და ხარისხიან</w:t>
      </w:r>
      <w:ins w:id="271" w:author="Microsoft Office User" w:date="2019-04-02T03:18:00Z">
        <w:r w:rsidR="00A03CEB">
          <w:rPr>
            <w:rFonts w:ascii="Sylfaen" w:hAnsi="Sylfaen"/>
            <w:sz w:val="22"/>
            <w:szCs w:val="22"/>
            <w:lang w:val="ka-GE"/>
          </w:rPr>
          <w:t>ი</w:t>
        </w:r>
      </w:ins>
      <w:r w:rsidR="00767BD2" w:rsidRPr="00C110A9">
        <w:rPr>
          <w:rFonts w:ascii="Sylfaen" w:hAnsi="Sylfaen"/>
          <w:sz w:val="22"/>
          <w:szCs w:val="22"/>
          <w:lang w:val="ka-GE"/>
        </w:rPr>
        <w:t xml:space="preserve"> </w:t>
      </w:r>
      <w:del w:id="272" w:author="Microsoft Office User" w:date="2019-04-02T03:18:00Z">
        <w:r w:rsidR="00767BD2" w:rsidRPr="00C110A9" w:rsidDel="00A03CEB">
          <w:rPr>
            <w:rFonts w:ascii="Sylfaen" w:hAnsi="Sylfaen"/>
            <w:sz w:val="22"/>
            <w:szCs w:val="22"/>
            <w:lang w:val="ka-GE"/>
          </w:rPr>
          <w:delText xml:space="preserve">მომსახურეობაზე.უზრუნველყოს </w:delText>
        </w:r>
      </w:del>
      <w:ins w:id="273" w:author="Microsoft Office User" w:date="2019-04-02T03:18:00Z">
        <w:r w:rsidR="00A03CEB" w:rsidRPr="00C110A9">
          <w:rPr>
            <w:rFonts w:ascii="Sylfaen" w:hAnsi="Sylfaen"/>
            <w:sz w:val="22"/>
            <w:szCs w:val="22"/>
            <w:lang w:val="ka-GE"/>
          </w:rPr>
          <w:t>მომსახურეობ</w:t>
        </w:r>
        <w:r w:rsidR="00A03CEB">
          <w:rPr>
            <w:rFonts w:ascii="Sylfaen" w:hAnsi="Sylfaen"/>
            <w:sz w:val="22"/>
            <w:szCs w:val="22"/>
            <w:lang w:val="ka-GE"/>
          </w:rPr>
          <w:t>ის მიწოდება</w:t>
        </w:r>
      </w:ins>
      <w:ins w:id="274" w:author="Microsoft Office User" w:date="2019-04-02T03:28:00Z">
        <w:r w:rsidR="00673690">
          <w:rPr>
            <w:rFonts w:ascii="Sylfaen" w:hAnsi="Sylfaen"/>
            <w:sz w:val="22"/>
            <w:szCs w:val="22"/>
            <w:lang w:val="ka-GE"/>
          </w:rPr>
          <w:t xml:space="preserve">. </w:t>
        </w:r>
      </w:ins>
      <w:ins w:id="275" w:author="Microsoft Office User" w:date="2019-04-02T03:30:00Z">
        <w:r w:rsidR="00673690">
          <w:rPr>
            <w:rFonts w:ascii="Sylfaen" w:hAnsi="Sylfaen"/>
            <w:sz w:val="22"/>
            <w:szCs w:val="22"/>
            <w:lang w:val="ka-GE"/>
          </w:rPr>
          <w:t>ახორციელებს</w:t>
        </w:r>
      </w:ins>
      <w:ins w:id="276" w:author="Microsoft Office User" w:date="2019-04-02T03:18:00Z">
        <w:r w:rsidR="00A03CEB" w:rsidRPr="00C110A9">
          <w:rPr>
            <w:rFonts w:ascii="Sylfaen" w:hAnsi="Sylfaen"/>
            <w:sz w:val="22"/>
            <w:szCs w:val="22"/>
            <w:lang w:val="ka-GE"/>
          </w:rPr>
          <w:t xml:space="preserve"> </w:t>
        </w:r>
      </w:ins>
      <w:del w:id="277" w:author="Microsoft Office User" w:date="2019-04-02T03:30:00Z">
        <w:r w:rsidR="00767BD2" w:rsidRPr="00C110A9" w:rsidDel="00673690">
          <w:rPr>
            <w:rFonts w:ascii="Sylfaen" w:hAnsi="Sylfaen"/>
            <w:sz w:val="22"/>
            <w:szCs w:val="22"/>
            <w:lang w:val="ka-GE"/>
          </w:rPr>
          <w:delText xml:space="preserve">გადახდასთან </w:delText>
        </w:r>
      </w:del>
      <w:ins w:id="278" w:author="Microsoft Office User" w:date="2019-04-02T03:30:00Z">
        <w:r w:rsidR="00673690">
          <w:rPr>
            <w:rFonts w:ascii="Sylfaen" w:hAnsi="Sylfaen"/>
            <w:sz w:val="22"/>
            <w:szCs w:val="22"/>
            <w:lang w:val="ka-GE"/>
          </w:rPr>
          <w:t>სერვისების მიწოდებ</w:t>
        </w:r>
      </w:ins>
      <w:ins w:id="279" w:author="Microsoft Office User" w:date="2019-04-02T03:31:00Z">
        <w:r w:rsidR="00673690">
          <w:rPr>
            <w:rFonts w:ascii="Sylfaen" w:hAnsi="Sylfaen"/>
            <w:sz w:val="22"/>
            <w:szCs w:val="22"/>
            <w:lang w:val="ka-GE"/>
          </w:rPr>
          <w:t xml:space="preserve">ლის მიერ განხორციელებულ საქმიანობის მონიტორინგს და იღებს </w:t>
        </w:r>
      </w:ins>
      <w:ins w:id="280" w:author="Microsoft Office User" w:date="2019-04-02T03:32:00Z">
        <w:r w:rsidR="00673690">
          <w:rPr>
            <w:rFonts w:ascii="Sylfaen" w:hAnsi="Sylfaen"/>
            <w:sz w:val="22"/>
            <w:szCs w:val="22"/>
            <w:lang w:val="ka-GE"/>
          </w:rPr>
          <w:t>შ</w:t>
        </w:r>
      </w:ins>
      <w:ins w:id="281" w:author="Microsoft Office User" w:date="2019-04-02T03:31:00Z">
        <w:r w:rsidR="00673690">
          <w:rPr>
            <w:rFonts w:ascii="Sylfaen" w:hAnsi="Sylfaen"/>
            <w:sz w:val="22"/>
            <w:szCs w:val="22"/>
            <w:lang w:val="ka-GE"/>
          </w:rPr>
          <w:t>ესაბამის ზომებს</w:t>
        </w:r>
      </w:ins>
      <w:ins w:id="282" w:author="Microsoft Office User" w:date="2019-04-02T03:32:00Z">
        <w:r w:rsidR="00673690">
          <w:rPr>
            <w:rFonts w:ascii="Sylfaen" w:hAnsi="Sylfaen"/>
            <w:sz w:val="22"/>
            <w:szCs w:val="22"/>
            <w:lang w:val="ka-GE"/>
          </w:rPr>
          <w:t xml:space="preserve"> </w:t>
        </w:r>
      </w:ins>
      <w:del w:id="283" w:author="Microsoft Office User" w:date="2019-04-02T03:32:00Z">
        <w:r w:rsidR="00767BD2" w:rsidRPr="00C110A9" w:rsidDel="00673690">
          <w:rPr>
            <w:rFonts w:ascii="Sylfaen" w:hAnsi="Sylfaen"/>
            <w:sz w:val="22"/>
            <w:szCs w:val="22"/>
            <w:lang w:val="ka-GE"/>
          </w:rPr>
          <w:delText>დაკავშირებული ინფორმაციების მიწოდება და განახორციელოს პროვაიდერის მიერ განხორციელებუ საქმიანობაზე მონიტორინგი, როდესაც მომსახურეობა არ არის დამაკმაყოფილებელი.</w:delText>
        </w:r>
      </w:del>
      <w:ins w:id="284" w:author="Microsoft Office User" w:date="2019-04-02T03:30:00Z">
        <w:r w:rsidR="00673690" w:rsidRPr="00673690">
          <w:rPr>
            <w:rFonts w:ascii="Sylfaen" w:hAnsi="Sylfaen"/>
            <w:sz w:val="22"/>
            <w:szCs w:val="22"/>
            <w:lang w:val="en-GB"/>
          </w:rPr>
          <w:t>თუ არ არის დაკმაყოფილებული შესრულების პირობები.</w:t>
        </w:r>
      </w:ins>
    </w:p>
    <w:p w:rsidR="00673690" w:rsidRPr="00673690" w:rsidRDefault="00673690">
      <w:pPr>
        <w:ind w:left="360"/>
        <w:jc w:val="both"/>
        <w:rPr>
          <w:rFonts w:ascii="Sylfaen" w:hAnsi="Sylfaen"/>
          <w:sz w:val="22"/>
          <w:szCs w:val="22"/>
          <w:lang w:val="en-GB"/>
          <w:rPrChange w:id="285" w:author="Microsoft Office User" w:date="2019-04-02T03:32:00Z">
            <w:rPr>
              <w:lang w:val="en-GB"/>
            </w:rPr>
          </w:rPrChange>
        </w:rPr>
        <w:pPrChange w:id="286" w:author="Microsoft Office User" w:date="2019-04-02T03:32:00Z">
          <w:pPr>
            <w:pStyle w:val="ListParagraph"/>
            <w:numPr>
              <w:numId w:val="8"/>
            </w:numPr>
            <w:ind w:hanging="360"/>
            <w:jc w:val="both"/>
          </w:pPr>
        </w:pPrChange>
      </w:pPr>
    </w:p>
    <w:p w:rsidR="00767BD2" w:rsidRPr="00A03CEB" w:rsidRDefault="00767BD2" w:rsidP="00F568D7">
      <w:pPr>
        <w:pStyle w:val="ListParagraph"/>
        <w:numPr>
          <w:ilvl w:val="0"/>
          <w:numId w:val="8"/>
        </w:numPr>
        <w:jc w:val="both"/>
        <w:rPr>
          <w:ins w:id="287" w:author="Microsoft Office User" w:date="2019-04-02T03:19:00Z"/>
          <w:rFonts w:ascii="Sylfaen" w:hAnsi="Sylfaen"/>
          <w:sz w:val="22"/>
          <w:szCs w:val="22"/>
          <w:lang w:val="en-GB"/>
          <w:rPrChange w:id="288" w:author="Microsoft Office User" w:date="2019-04-02T03:19:00Z">
            <w:rPr>
              <w:ins w:id="289" w:author="Microsoft Office User" w:date="2019-04-02T03:19:00Z"/>
              <w:rFonts w:ascii="Sylfaen" w:hAnsi="Sylfaen"/>
              <w:sz w:val="22"/>
              <w:szCs w:val="22"/>
              <w:lang w:val="ka-GE"/>
            </w:rPr>
          </w:rPrChange>
        </w:rPr>
      </w:pPr>
      <w:del w:id="290" w:author="Microsoft Office User" w:date="2019-04-02T03:19:00Z">
        <w:r w:rsidRPr="00C110A9" w:rsidDel="00A03CEB">
          <w:rPr>
            <w:rFonts w:ascii="Sylfaen" w:hAnsi="Sylfaen"/>
            <w:sz w:val="22"/>
            <w:szCs w:val="22"/>
            <w:lang w:val="ka-GE"/>
          </w:rPr>
          <w:delText xml:space="preserve">გამოიყენოს </w:delText>
        </w:r>
      </w:del>
      <w:ins w:id="291" w:author="Microsoft Office User" w:date="2019-04-02T03:19:00Z">
        <w:r w:rsidR="00A03CEB">
          <w:rPr>
            <w:rFonts w:ascii="Sylfaen" w:hAnsi="Sylfaen"/>
            <w:sz w:val="22"/>
            <w:szCs w:val="22"/>
            <w:lang w:val="ka-GE"/>
          </w:rPr>
          <w:t>იყენებს</w:t>
        </w:r>
        <w:r w:rsidR="00A03CEB" w:rsidRPr="00C110A9">
          <w:rPr>
            <w:rFonts w:ascii="Sylfaen" w:hAnsi="Sylfaen"/>
            <w:sz w:val="22"/>
            <w:szCs w:val="22"/>
            <w:lang w:val="ka-GE"/>
          </w:rPr>
          <w:t xml:space="preserve"> </w:t>
        </w:r>
      </w:ins>
      <w:del w:id="292" w:author="Microsoft Office User" w:date="2019-04-02T03:19:00Z">
        <w:r w:rsidRPr="00C110A9" w:rsidDel="00A03CEB">
          <w:rPr>
            <w:rFonts w:ascii="Sylfaen" w:hAnsi="Sylfaen"/>
            <w:sz w:val="22"/>
            <w:szCs w:val="22"/>
            <w:lang w:val="ka-GE"/>
          </w:rPr>
          <w:delText xml:space="preserve">გადახდის </w:delText>
        </w:r>
      </w:del>
      <w:ins w:id="293" w:author="Microsoft Office User" w:date="2019-04-02T03:19:00Z">
        <w:r w:rsidR="00A03CEB">
          <w:rPr>
            <w:rFonts w:ascii="Sylfaen" w:hAnsi="Sylfaen"/>
            <w:sz w:val="22"/>
            <w:szCs w:val="22"/>
            <w:lang w:val="ka-GE"/>
          </w:rPr>
          <w:t xml:space="preserve">სერვისების ანაზღაურების თანამედროვე მექანიზმებს და წახალისების </w:t>
        </w:r>
      </w:ins>
      <w:del w:id="294" w:author="Microsoft Office User" w:date="2019-04-02T03:19:00Z">
        <w:r w:rsidRPr="00C110A9" w:rsidDel="00A03CEB">
          <w:rPr>
            <w:rFonts w:ascii="Sylfaen" w:hAnsi="Sylfaen"/>
            <w:sz w:val="22"/>
            <w:szCs w:val="22"/>
            <w:lang w:val="ka-GE"/>
          </w:rPr>
          <w:delText xml:space="preserve">თანამედროვე მექანიზმები და </w:delText>
        </w:r>
        <w:r w:rsidR="00AF30F0" w:rsidRPr="00C110A9" w:rsidDel="00A03CEB">
          <w:rPr>
            <w:rFonts w:ascii="Sylfaen" w:hAnsi="Sylfaen"/>
            <w:sz w:val="22"/>
            <w:szCs w:val="22"/>
            <w:lang w:val="ka-GE"/>
          </w:rPr>
          <w:delText xml:space="preserve">იძულების </w:delText>
        </w:r>
      </w:del>
      <w:r w:rsidR="00AF30F0" w:rsidRPr="00C110A9">
        <w:rPr>
          <w:rFonts w:ascii="Sylfaen" w:hAnsi="Sylfaen"/>
          <w:sz w:val="22"/>
          <w:szCs w:val="22"/>
          <w:lang w:val="ka-GE"/>
        </w:rPr>
        <w:t>სისტემა</w:t>
      </w:r>
      <w:ins w:id="295" w:author="Microsoft Office User" w:date="2019-04-02T03:19:00Z">
        <w:r w:rsidR="00A03CEB">
          <w:rPr>
            <w:rFonts w:ascii="Sylfaen" w:hAnsi="Sylfaen"/>
            <w:sz w:val="22"/>
            <w:szCs w:val="22"/>
            <w:lang w:val="ka-GE"/>
          </w:rPr>
          <w:t>ს</w:t>
        </w:r>
      </w:ins>
    </w:p>
    <w:p w:rsidR="00A03CEB" w:rsidRPr="00C110A9" w:rsidRDefault="00A03CEB" w:rsidP="00F568D7">
      <w:pPr>
        <w:pStyle w:val="ListParagraph"/>
        <w:numPr>
          <w:ilvl w:val="0"/>
          <w:numId w:val="8"/>
        </w:numPr>
        <w:jc w:val="both"/>
        <w:rPr>
          <w:rFonts w:ascii="Sylfaen" w:hAnsi="Sylfaen"/>
          <w:sz w:val="22"/>
          <w:szCs w:val="22"/>
          <w:lang w:val="en-GB"/>
        </w:rPr>
      </w:pPr>
      <w:ins w:id="296" w:author="Microsoft Office User" w:date="2019-04-02T03:20:00Z">
        <w:r>
          <w:rPr>
            <w:rFonts w:ascii="Sylfaen" w:hAnsi="Sylfaen"/>
            <w:sz w:val="22"/>
            <w:szCs w:val="22"/>
            <w:lang w:val="ka-GE"/>
          </w:rPr>
          <w:t xml:space="preserve">განსაზღვრავს საბაზისო პაკეტის დიზაინს მოსახლეობის საჭიროებების, </w:t>
        </w:r>
      </w:ins>
      <w:ins w:id="297" w:author="Microsoft Office User" w:date="2019-04-02T03:21:00Z">
        <w:r>
          <w:rPr>
            <w:rFonts w:ascii="Sylfaen" w:hAnsi="Sylfaen"/>
            <w:sz w:val="22"/>
            <w:szCs w:val="22"/>
            <w:lang w:val="ka-GE"/>
          </w:rPr>
          <w:t xml:space="preserve">წარმოებული </w:t>
        </w:r>
      </w:ins>
      <w:ins w:id="298" w:author="Microsoft Office User" w:date="2019-04-02T03:22:00Z">
        <w:r>
          <w:rPr>
            <w:rFonts w:ascii="Sylfaen" w:hAnsi="Sylfaen"/>
            <w:sz w:val="22"/>
            <w:szCs w:val="22"/>
            <w:lang w:val="ka-GE"/>
          </w:rPr>
          <w:t xml:space="preserve">სერვისების და </w:t>
        </w:r>
      </w:ins>
      <w:ins w:id="299" w:author="Microsoft Office User" w:date="2019-04-02T03:20:00Z">
        <w:r>
          <w:rPr>
            <w:rFonts w:ascii="Sylfaen" w:hAnsi="Sylfaen"/>
            <w:sz w:val="22"/>
            <w:szCs w:val="22"/>
            <w:lang w:val="ka-GE"/>
          </w:rPr>
          <w:t xml:space="preserve">არსებული </w:t>
        </w:r>
      </w:ins>
      <w:ins w:id="300" w:author="Microsoft Office User" w:date="2019-04-02T03:21:00Z">
        <w:r>
          <w:rPr>
            <w:rFonts w:ascii="Sylfaen" w:hAnsi="Sylfaen"/>
            <w:sz w:val="22"/>
            <w:szCs w:val="22"/>
            <w:lang w:val="ka-GE"/>
          </w:rPr>
          <w:t>ლიმიტირებული ფინანსური რესურსების</w:t>
        </w:r>
      </w:ins>
      <w:ins w:id="301" w:author="Microsoft Office User" w:date="2019-04-02T03:20:00Z">
        <w:r>
          <w:rPr>
            <w:rFonts w:ascii="Sylfaen" w:hAnsi="Sylfaen"/>
            <w:sz w:val="22"/>
            <w:szCs w:val="22"/>
            <w:lang w:val="ka-GE"/>
          </w:rPr>
          <w:t xml:space="preserve"> გათვალისწინებით</w:t>
        </w:r>
      </w:ins>
      <w:ins w:id="302" w:author="Microsoft Office User" w:date="2019-04-02T03:21:00Z">
        <w:r>
          <w:rPr>
            <w:rFonts w:ascii="Sylfaen" w:hAnsi="Sylfaen"/>
            <w:sz w:val="22"/>
            <w:szCs w:val="22"/>
            <w:lang w:val="ka-GE"/>
          </w:rPr>
          <w:t>.</w:t>
        </w:r>
      </w:ins>
      <w:ins w:id="303" w:author="Microsoft Office User" w:date="2019-04-02T03:20:00Z">
        <w:r>
          <w:rPr>
            <w:rFonts w:ascii="Sylfaen" w:hAnsi="Sylfaen"/>
            <w:sz w:val="22"/>
            <w:szCs w:val="22"/>
            <w:lang w:val="ka-GE"/>
          </w:rPr>
          <w:t xml:space="preserve"> </w:t>
        </w:r>
      </w:ins>
    </w:p>
    <w:p w:rsidR="00BE4AE1" w:rsidRPr="00C110A9" w:rsidRDefault="00BE4AE1" w:rsidP="00AF30F0">
      <w:pPr>
        <w:pStyle w:val="ListParagraph"/>
        <w:jc w:val="both"/>
        <w:rPr>
          <w:rFonts w:ascii="Sylfaen" w:hAnsi="Sylfaen"/>
          <w:sz w:val="22"/>
          <w:szCs w:val="22"/>
          <w:lang w:val="en-GB"/>
        </w:rPr>
      </w:pPr>
    </w:p>
    <w:p w:rsidR="00167D8F" w:rsidRPr="00A03CEB" w:rsidDel="00D91725" w:rsidRDefault="00167D8F">
      <w:pPr>
        <w:jc w:val="both"/>
        <w:rPr>
          <w:del w:id="304" w:author="Ketevan Goginashvili" w:date="2019-04-03T18:57:00Z"/>
          <w:rFonts w:ascii="Sylfaen" w:hAnsi="Sylfaen"/>
          <w:sz w:val="22"/>
          <w:szCs w:val="22"/>
          <w:lang w:val="en-GB"/>
          <w:rPrChange w:id="305" w:author="Microsoft Office User" w:date="2019-04-02T03:22:00Z">
            <w:rPr>
              <w:del w:id="306" w:author="Ketevan Goginashvili" w:date="2019-04-03T18:57:00Z"/>
              <w:lang w:val="en-GB"/>
            </w:rPr>
          </w:rPrChange>
        </w:rPr>
        <w:pPrChange w:id="307" w:author="Microsoft Office User" w:date="2019-04-02T03:22:00Z">
          <w:pPr>
            <w:pStyle w:val="ListParagraph"/>
            <w:jc w:val="both"/>
          </w:pPr>
        </w:pPrChange>
      </w:pPr>
    </w:p>
    <w:p w:rsidR="00BE4AE1" w:rsidRDefault="00C763E2" w:rsidP="00F568D7">
      <w:pPr>
        <w:jc w:val="both"/>
        <w:rPr>
          <w:ins w:id="308" w:author="Microsoft Office User" w:date="2019-04-02T03:32:00Z"/>
          <w:rFonts w:ascii="Sylfaen" w:hAnsi="Sylfaen"/>
          <w:sz w:val="22"/>
          <w:szCs w:val="22"/>
          <w:lang w:val="ka-GE"/>
        </w:rPr>
      </w:pPr>
      <w:r w:rsidRPr="00C110A9">
        <w:rPr>
          <w:rFonts w:ascii="Sylfaen" w:hAnsi="Sylfaen"/>
          <w:sz w:val="22"/>
          <w:szCs w:val="22"/>
          <w:lang w:val="ka-GE"/>
        </w:rPr>
        <w:t xml:space="preserve">მკაფიოდ </w:t>
      </w:r>
      <w:r w:rsidR="00730099" w:rsidRPr="00C110A9">
        <w:rPr>
          <w:rFonts w:ascii="Sylfaen" w:hAnsi="Sylfaen"/>
          <w:sz w:val="22"/>
          <w:szCs w:val="22"/>
          <w:lang w:val="ka-GE"/>
        </w:rPr>
        <w:t xml:space="preserve">გამოკვეთილ </w:t>
      </w:r>
      <w:del w:id="309" w:author="Microsoft Office User" w:date="2019-04-02T03:34:00Z">
        <w:r w:rsidRPr="00C110A9" w:rsidDel="00673690">
          <w:rPr>
            <w:rFonts w:ascii="Sylfaen" w:hAnsi="Sylfaen"/>
            <w:sz w:val="22"/>
            <w:szCs w:val="22"/>
            <w:lang w:val="ka-GE"/>
          </w:rPr>
          <w:delText xml:space="preserve">სტრატეგიებზე </w:delText>
        </w:r>
      </w:del>
      <w:ins w:id="310" w:author="Microsoft Office User" w:date="2019-04-02T03:34:00Z">
        <w:r w:rsidR="00673690" w:rsidRPr="00C110A9">
          <w:rPr>
            <w:rFonts w:ascii="Sylfaen" w:hAnsi="Sylfaen"/>
            <w:sz w:val="22"/>
            <w:szCs w:val="22"/>
            <w:lang w:val="ka-GE"/>
          </w:rPr>
          <w:t>სტრატეგი</w:t>
        </w:r>
        <w:r w:rsidR="00673690">
          <w:rPr>
            <w:rFonts w:ascii="Sylfaen" w:hAnsi="Sylfaen"/>
            <w:sz w:val="22"/>
            <w:szCs w:val="22"/>
            <w:lang w:val="ka-GE"/>
          </w:rPr>
          <w:t>ულ მიმართულებებსა</w:t>
        </w:r>
        <w:r w:rsidR="00673690" w:rsidRPr="00C110A9">
          <w:rPr>
            <w:rFonts w:ascii="Sylfaen" w:hAnsi="Sylfaen"/>
            <w:sz w:val="22"/>
            <w:szCs w:val="22"/>
            <w:lang w:val="ka-GE"/>
          </w:rPr>
          <w:t xml:space="preserve"> </w:t>
        </w:r>
      </w:ins>
      <w:r w:rsidRPr="00C110A9">
        <w:rPr>
          <w:rFonts w:ascii="Sylfaen" w:hAnsi="Sylfaen"/>
          <w:sz w:val="22"/>
          <w:szCs w:val="22"/>
          <w:lang w:val="ka-GE"/>
        </w:rPr>
        <w:t xml:space="preserve">და </w:t>
      </w:r>
      <w:r w:rsidR="00730099" w:rsidRPr="00C110A9">
        <w:rPr>
          <w:rFonts w:ascii="Sylfaen" w:hAnsi="Sylfaen"/>
          <w:sz w:val="22"/>
          <w:szCs w:val="22"/>
          <w:lang w:val="ka-GE"/>
        </w:rPr>
        <w:t>პრიორიტეტულ</w:t>
      </w:r>
      <w:r w:rsidRPr="00C110A9">
        <w:rPr>
          <w:rFonts w:ascii="Sylfaen" w:hAnsi="Sylfaen"/>
          <w:sz w:val="22"/>
          <w:szCs w:val="22"/>
          <w:lang w:val="ka-GE"/>
        </w:rPr>
        <w:t xml:space="preserve"> აქტივობებზე დაყრდნობით</w:t>
      </w:r>
      <w:r w:rsidR="00730099" w:rsidRPr="00C110A9">
        <w:rPr>
          <w:rFonts w:ascii="Sylfaen" w:hAnsi="Sylfaen"/>
          <w:sz w:val="22"/>
          <w:szCs w:val="22"/>
          <w:lang w:val="ka-GE"/>
        </w:rPr>
        <w:t xml:space="preserve"> განისაზღვრება ინსტიტუციური როლები და </w:t>
      </w:r>
      <w:del w:id="311" w:author="Microsoft Office User" w:date="2019-04-02T03:35:00Z">
        <w:r w:rsidR="00730099" w:rsidRPr="00C110A9" w:rsidDel="002A58B1">
          <w:rPr>
            <w:rFonts w:ascii="Sylfaen" w:hAnsi="Sylfaen"/>
            <w:sz w:val="22"/>
            <w:szCs w:val="22"/>
            <w:lang w:val="ka-GE"/>
          </w:rPr>
          <w:delText xml:space="preserve">ურთიერთობები </w:delText>
        </w:r>
      </w:del>
      <w:ins w:id="312" w:author="Microsoft Office User" w:date="2019-04-02T03:35:00Z">
        <w:r w:rsidR="002A58B1">
          <w:rPr>
            <w:rFonts w:ascii="Sylfaen" w:hAnsi="Sylfaen"/>
            <w:sz w:val="22"/>
            <w:szCs w:val="22"/>
            <w:lang w:val="ka-GE"/>
          </w:rPr>
          <w:t>დამოკიდებულება</w:t>
        </w:r>
        <w:r w:rsidR="002A58B1" w:rsidRPr="00C110A9">
          <w:rPr>
            <w:rFonts w:ascii="Sylfaen" w:hAnsi="Sylfaen"/>
            <w:sz w:val="22"/>
            <w:szCs w:val="22"/>
            <w:lang w:val="ka-GE"/>
          </w:rPr>
          <w:t xml:space="preserve"> </w:t>
        </w:r>
      </w:ins>
      <w:r w:rsidR="00730099" w:rsidRPr="00C110A9">
        <w:rPr>
          <w:rFonts w:ascii="Sylfaen" w:hAnsi="Sylfaen"/>
          <w:sz w:val="22"/>
          <w:szCs w:val="22"/>
          <w:lang w:val="ka-GE"/>
        </w:rPr>
        <w:t xml:space="preserve">და გამოიკვეთება </w:t>
      </w:r>
      <w:del w:id="313" w:author="Microsoft Office User" w:date="2019-04-02T03:37:00Z">
        <w:r w:rsidR="00730099" w:rsidRPr="00C110A9" w:rsidDel="002A58B1">
          <w:rPr>
            <w:rFonts w:ascii="Sylfaen" w:hAnsi="Sylfaen"/>
            <w:sz w:val="22"/>
            <w:szCs w:val="22"/>
            <w:lang w:val="ka-GE"/>
          </w:rPr>
          <w:delText xml:space="preserve">ვის რა უფლებები აქვს ამა თუ იმ </w:delText>
        </w:r>
      </w:del>
      <w:r w:rsidR="00730099" w:rsidRPr="00C110A9">
        <w:rPr>
          <w:rFonts w:ascii="Sylfaen" w:hAnsi="Sylfaen"/>
          <w:sz w:val="22"/>
          <w:szCs w:val="22"/>
          <w:lang w:val="ka-GE"/>
        </w:rPr>
        <w:t>აქტივობებ</w:t>
      </w:r>
      <w:del w:id="314" w:author="Microsoft Office User" w:date="2019-04-02T03:37:00Z">
        <w:r w:rsidR="00730099" w:rsidRPr="00C110A9" w:rsidDel="002A58B1">
          <w:rPr>
            <w:rFonts w:ascii="Sylfaen" w:hAnsi="Sylfaen"/>
            <w:sz w:val="22"/>
            <w:szCs w:val="22"/>
            <w:lang w:val="ka-GE"/>
          </w:rPr>
          <w:delText xml:space="preserve">ზე </w:delText>
        </w:r>
      </w:del>
      <w:ins w:id="315" w:author="Microsoft Office User" w:date="2019-04-02T03:37:00Z">
        <w:r w:rsidR="002A58B1">
          <w:rPr>
            <w:rFonts w:ascii="Sylfaen" w:hAnsi="Sylfaen"/>
            <w:sz w:val="22"/>
            <w:szCs w:val="22"/>
            <w:lang w:val="ka-GE"/>
          </w:rPr>
          <w:t xml:space="preserve">ის </w:t>
        </w:r>
      </w:ins>
      <w:del w:id="316" w:author="Microsoft Office User" w:date="2019-04-02T03:37:00Z">
        <w:r w:rsidR="00730099" w:rsidRPr="00C110A9" w:rsidDel="002A58B1">
          <w:rPr>
            <w:rFonts w:ascii="Sylfaen" w:hAnsi="Sylfaen"/>
            <w:sz w:val="22"/>
            <w:szCs w:val="22"/>
            <w:lang w:val="ka-GE"/>
          </w:rPr>
          <w:delText xml:space="preserve">და მათ </w:delText>
        </w:r>
      </w:del>
      <w:r w:rsidR="00730099" w:rsidRPr="00C110A9">
        <w:rPr>
          <w:rFonts w:ascii="Sylfaen" w:hAnsi="Sylfaen"/>
          <w:sz w:val="22"/>
          <w:szCs w:val="22"/>
          <w:lang w:val="ka-GE"/>
        </w:rPr>
        <w:t>შესრულებაზე</w:t>
      </w:r>
      <w:ins w:id="317" w:author="Microsoft Office User" w:date="2019-04-02T03:37:00Z">
        <w:r w:rsidR="002A58B1">
          <w:rPr>
            <w:rFonts w:ascii="Sylfaen" w:hAnsi="Sylfaen"/>
            <w:sz w:val="22"/>
            <w:szCs w:val="22"/>
            <w:lang w:val="ka-GE"/>
          </w:rPr>
          <w:t xml:space="preserve"> პასუხისმგებელი პირები</w:t>
        </w:r>
      </w:ins>
      <w:ins w:id="318" w:author="Microsoft Office User" w:date="2019-04-02T03:38:00Z">
        <w:r w:rsidR="002A58B1">
          <w:rPr>
            <w:rFonts w:ascii="Sylfaen" w:hAnsi="Sylfaen"/>
            <w:sz w:val="22"/>
            <w:szCs w:val="22"/>
            <w:lang w:val="ka-GE"/>
          </w:rPr>
          <w:t>.</w:t>
        </w:r>
      </w:ins>
      <w:del w:id="319" w:author="Microsoft Office User" w:date="2019-04-02T03:37:00Z">
        <w:r w:rsidR="00730099" w:rsidRPr="00C110A9" w:rsidDel="002A58B1">
          <w:rPr>
            <w:rFonts w:ascii="Sylfaen" w:hAnsi="Sylfaen"/>
            <w:sz w:val="22"/>
            <w:szCs w:val="22"/>
            <w:lang w:val="ka-GE"/>
          </w:rPr>
          <w:delText>.</w:delText>
        </w:r>
      </w:del>
    </w:p>
    <w:p w:rsidR="00673690" w:rsidRPr="00C110A9" w:rsidRDefault="00673690" w:rsidP="00F568D7">
      <w:pPr>
        <w:jc w:val="both"/>
        <w:rPr>
          <w:rFonts w:ascii="Sylfaen" w:hAnsi="Sylfaen"/>
          <w:sz w:val="22"/>
          <w:szCs w:val="22"/>
          <w:lang w:val="ka-GE"/>
        </w:rPr>
      </w:pPr>
    </w:p>
    <w:p w:rsidR="00F568D7" w:rsidRPr="00C110A9" w:rsidRDefault="00F568D7" w:rsidP="00F568D7">
      <w:pPr>
        <w:jc w:val="both"/>
        <w:rPr>
          <w:rFonts w:ascii="Sylfaen" w:hAnsi="Sylfaen"/>
          <w:b/>
          <w:sz w:val="22"/>
          <w:szCs w:val="22"/>
          <w:lang w:val="en-GB"/>
        </w:rPr>
      </w:pPr>
    </w:p>
    <w:p w:rsidR="00F568D7" w:rsidRPr="00C110A9" w:rsidRDefault="00AF30F0" w:rsidP="00F568D7">
      <w:pPr>
        <w:pStyle w:val="Heading1"/>
        <w:numPr>
          <w:ilvl w:val="0"/>
          <w:numId w:val="1"/>
        </w:numPr>
        <w:spacing w:before="0" w:after="0"/>
        <w:rPr>
          <w:rFonts w:ascii="Sylfaen" w:hAnsi="Sylfaen"/>
          <w:sz w:val="24"/>
          <w:szCs w:val="24"/>
          <w:lang w:val="en-GB"/>
        </w:rPr>
      </w:pPr>
      <w:bookmarkStart w:id="320" w:name="_Toc515375549"/>
      <w:bookmarkEnd w:id="320"/>
      <w:r w:rsidRPr="00C110A9">
        <w:rPr>
          <w:rFonts w:ascii="Sylfaen" w:hAnsi="Sylfaen"/>
          <w:sz w:val="24"/>
          <w:szCs w:val="24"/>
          <w:lang w:val="ka-GE"/>
        </w:rPr>
        <w:t xml:space="preserve">ქვეყნის </w:t>
      </w:r>
      <w:del w:id="321" w:author="Microsoft Office User" w:date="2019-04-02T03:40:00Z">
        <w:r w:rsidRPr="00C110A9" w:rsidDel="002A58B1">
          <w:rPr>
            <w:rFonts w:ascii="Sylfaen" w:hAnsi="Sylfaen"/>
            <w:sz w:val="24"/>
            <w:szCs w:val="24"/>
            <w:lang w:val="ka-GE"/>
          </w:rPr>
          <w:delText>პირობების მიმოხილვა</w:delText>
        </w:r>
      </w:del>
      <w:r w:rsidR="00A34AFA">
        <w:rPr>
          <w:rFonts w:ascii="Sylfaen" w:hAnsi="Sylfaen"/>
          <w:sz w:val="24"/>
          <w:szCs w:val="24"/>
          <w:lang w:val="ka-GE"/>
        </w:rPr>
        <w:t>სოციალურ-ეკონომიკური და პოლიტიკური გარემოს მიმოხილვა</w:t>
      </w:r>
    </w:p>
    <w:p w:rsidR="00932CF8" w:rsidRPr="00C110A9" w:rsidRDefault="00932CF8" w:rsidP="00F568D7">
      <w:pPr>
        <w:jc w:val="both"/>
        <w:rPr>
          <w:rFonts w:ascii="Sylfaen" w:hAnsi="Sylfaen"/>
          <w:sz w:val="22"/>
          <w:szCs w:val="22"/>
          <w:lang w:val="ka-GE"/>
        </w:rPr>
      </w:pPr>
      <w:del w:id="322" w:author="Microsoft Office User" w:date="2019-04-02T03:44:00Z">
        <w:r w:rsidRPr="00C110A9" w:rsidDel="000B23BB">
          <w:rPr>
            <w:rFonts w:ascii="Sylfaen" w:hAnsi="Sylfaen"/>
            <w:sz w:val="22"/>
            <w:szCs w:val="22"/>
            <w:lang w:val="ka-GE"/>
          </w:rPr>
          <w:delText>ეს ნაწილი</w:delText>
        </w:r>
      </w:del>
      <w:ins w:id="323" w:author="Microsoft Office User" w:date="2019-04-02T03:44:00Z">
        <w:r w:rsidR="000B23BB">
          <w:rPr>
            <w:rFonts w:ascii="Sylfaen" w:hAnsi="Sylfaen"/>
            <w:sz w:val="22"/>
            <w:szCs w:val="22"/>
            <w:lang w:val="ka-GE"/>
          </w:rPr>
          <w:t>აღნიშნული თავი</w:t>
        </w:r>
      </w:ins>
      <w:r w:rsidRPr="00C110A9">
        <w:rPr>
          <w:rFonts w:ascii="Sylfaen" w:hAnsi="Sylfaen"/>
          <w:sz w:val="22"/>
          <w:szCs w:val="22"/>
          <w:lang w:val="ka-GE"/>
        </w:rPr>
        <w:t xml:space="preserve"> მოიცავს </w:t>
      </w:r>
      <w:del w:id="324" w:author="Microsoft Office User" w:date="2019-04-02T03:42:00Z">
        <w:r w:rsidRPr="00C110A9" w:rsidDel="000B23BB">
          <w:rPr>
            <w:rFonts w:ascii="Sylfaen" w:hAnsi="Sylfaen"/>
            <w:sz w:val="22"/>
            <w:szCs w:val="22"/>
            <w:lang w:val="ka-GE"/>
          </w:rPr>
          <w:delText xml:space="preserve">კრიტიკულ </w:delText>
        </w:r>
      </w:del>
      <w:del w:id="325" w:author="Microsoft Office User" w:date="2019-04-02T03:44:00Z">
        <w:r w:rsidRPr="00C110A9" w:rsidDel="000B23BB">
          <w:rPr>
            <w:rFonts w:ascii="Sylfaen" w:hAnsi="Sylfaen"/>
            <w:sz w:val="22"/>
            <w:szCs w:val="22"/>
            <w:lang w:val="ka-GE"/>
          </w:rPr>
          <w:delText>შეფასებას</w:delText>
        </w:r>
        <w:r w:rsidR="00FB632D" w:rsidRPr="00C110A9" w:rsidDel="000B23BB">
          <w:rPr>
            <w:rFonts w:ascii="Sylfaen" w:hAnsi="Sylfaen"/>
            <w:sz w:val="22"/>
            <w:szCs w:val="22"/>
            <w:lang w:val="ka-GE"/>
          </w:rPr>
          <w:delText xml:space="preserve"> </w:delText>
        </w:r>
      </w:del>
      <w:ins w:id="326" w:author="Microsoft Office User" w:date="2019-04-02T03:42:00Z">
        <w:r w:rsidR="000B23BB">
          <w:rPr>
            <w:rFonts w:ascii="Sylfaen" w:hAnsi="Sylfaen"/>
            <w:sz w:val="22"/>
            <w:szCs w:val="22"/>
            <w:lang w:val="ka-GE"/>
          </w:rPr>
          <w:t xml:space="preserve">ქვეყნის </w:t>
        </w:r>
      </w:ins>
      <w:ins w:id="327" w:author="Microsoft Office User" w:date="2019-04-02T03:43:00Z">
        <w:r w:rsidR="000B23BB">
          <w:rPr>
            <w:rFonts w:ascii="Sylfaen" w:hAnsi="Sylfaen"/>
            <w:sz w:val="22"/>
            <w:szCs w:val="22"/>
            <w:lang w:val="ka-GE"/>
          </w:rPr>
          <w:t xml:space="preserve">პოლიტიკური, </w:t>
        </w:r>
      </w:ins>
      <w:ins w:id="328" w:author="Microsoft Office User" w:date="2019-04-02T03:42:00Z">
        <w:r w:rsidR="000B23BB">
          <w:rPr>
            <w:rFonts w:ascii="Sylfaen" w:hAnsi="Sylfaen"/>
            <w:sz w:val="22"/>
            <w:szCs w:val="22"/>
            <w:lang w:val="ka-GE"/>
          </w:rPr>
          <w:t>სო</w:t>
        </w:r>
      </w:ins>
      <w:ins w:id="329" w:author="Microsoft Office User" w:date="2019-04-02T03:43:00Z">
        <w:r w:rsidR="000B23BB">
          <w:rPr>
            <w:rFonts w:ascii="Sylfaen" w:hAnsi="Sylfaen"/>
            <w:sz w:val="22"/>
            <w:szCs w:val="22"/>
            <w:lang w:val="ka-GE"/>
          </w:rPr>
          <w:t xml:space="preserve">ციალური და ეკონომიკური </w:t>
        </w:r>
      </w:ins>
      <w:del w:id="330" w:author="Microsoft Office User" w:date="2019-04-02T03:44:00Z">
        <w:r w:rsidR="00FB632D" w:rsidRPr="00C110A9" w:rsidDel="000B23BB">
          <w:rPr>
            <w:rFonts w:ascii="Sylfaen" w:hAnsi="Sylfaen"/>
            <w:sz w:val="22"/>
            <w:szCs w:val="22"/>
            <w:lang w:val="ka-GE"/>
          </w:rPr>
          <w:delText>ძირითად გარემო პირობებზე</w:delText>
        </w:r>
      </w:del>
      <w:ins w:id="331" w:author="Microsoft Office User" w:date="2019-04-02T03:44:00Z">
        <w:r w:rsidR="000B23BB">
          <w:rPr>
            <w:rFonts w:ascii="Sylfaen" w:hAnsi="Sylfaen"/>
            <w:sz w:val="22"/>
            <w:szCs w:val="22"/>
            <w:lang w:val="ka-GE"/>
          </w:rPr>
          <w:t>გარემოს შეფასებას</w:t>
        </w:r>
      </w:ins>
      <w:r w:rsidR="00FB632D" w:rsidRPr="00C110A9">
        <w:rPr>
          <w:rFonts w:ascii="Sylfaen" w:hAnsi="Sylfaen"/>
          <w:sz w:val="22"/>
          <w:szCs w:val="22"/>
          <w:lang w:val="ka-GE"/>
        </w:rPr>
        <w:t xml:space="preserve"> და ჯანდაცვის სექტორის </w:t>
      </w:r>
      <w:del w:id="332" w:author="Microsoft Office User" w:date="2019-04-02T03:44:00Z">
        <w:r w:rsidR="00FB632D" w:rsidRPr="00C110A9" w:rsidDel="000B23BB">
          <w:rPr>
            <w:rFonts w:ascii="Sylfaen" w:hAnsi="Sylfaen"/>
            <w:sz w:val="22"/>
            <w:szCs w:val="22"/>
            <w:lang w:val="ka-GE"/>
          </w:rPr>
          <w:delText xml:space="preserve">ასპექტებზე, </w:delText>
        </w:r>
      </w:del>
      <w:ins w:id="333" w:author="Microsoft Office User" w:date="2019-04-02T03:44:00Z">
        <w:r w:rsidR="000B23BB" w:rsidRPr="00C110A9">
          <w:rPr>
            <w:rFonts w:ascii="Sylfaen" w:hAnsi="Sylfaen"/>
            <w:sz w:val="22"/>
            <w:szCs w:val="22"/>
            <w:lang w:val="ka-GE"/>
          </w:rPr>
          <w:t>ასპექტებ</w:t>
        </w:r>
        <w:r w:rsidR="000B23BB">
          <w:rPr>
            <w:rFonts w:ascii="Sylfaen" w:hAnsi="Sylfaen"/>
            <w:sz w:val="22"/>
            <w:szCs w:val="22"/>
            <w:lang w:val="ka-GE"/>
          </w:rPr>
          <w:t>ის მიმოხილვას</w:t>
        </w:r>
        <w:r w:rsidR="000B23BB" w:rsidRPr="00C110A9">
          <w:rPr>
            <w:rFonts w:ascii="Sylfaen" w:hAnsi="Sylfaen"/>
            <w:sz w:val="22"/>
            <w:szCs w:val="22"/>
            <w:lang w:val="ka-GE"/>
          </w:rPr>
          <w:t xml:space="preserve">, </w:t>
        </w:r>
      </w:ins>
      <w:del w:id="334" w:author="Microsoft Office User" w:date="2019-04-02T03:45:00Z">
        <w:r w:rsidR="00FB632D" w:rsidRPr="00C110A9" w:rsidDel="00E73042">
          <w:rPr>
            <w:rFonts w:ascii="Sylfaen" w:hAnsi="Sylfaen"/>
            <w:sz w:val="22"/>
            <w:szCs w:val="22"/>
            <w:lang w:val="ka-GE"/>
          </w:rPr>
          <w:delText xml:space="preserve">რომელიც </w:delText>
        </w:r>
      </w:del>
      <w:ins w:id="335" w:author="Microsoft Office User" w:date="2019-04-02T03:45:00Z">
        <w:r w:rsidR="00E73042" w:rsidRPr="00C110A9">
          <w:rPr>
            <w:rFonts w:ascii="Sylfaen" w:hAnsi="Sylfaen"/>
            <w:sz w:val="22"/>
            <w:szCs w:val="22"/>
            <w:lang w:val="ka-GE"/>
          </w:rPr>
          <w:t>რომელ</w:t>
        </w:r>
        <w:r w:rsidR="00E73042">
          <w:rPr>
            <w:rFonts w:ascii="Sylfaen" w:hAnsi="Sylfaen"/>
            <w:sz w:val="22"/>
            <w:szCs w:val="22"/>
            <w:lang w:val="ka-GE"/>
          </w:rPr>
          <w:t>თა გათვალისწინება აუცილებელია</w:t>
        </w:r>
        <w:r w:rsidR="00E73042" w:rsidRPr="00C110A9">
          <w:rPr>
            <w:rFonts w:ascii="Sylfaen" w:hAnsi="Sylfaen"/>
            <w:sz w:val="22"/>
            <w:szCs w:val="22"/>
            <w:lang w:val="ka-GE"/>
          </w:rPr>
          <w:t xml:space="preserve"> </w:t>
        </w:r>
      </w:ins>
      <w:del w:id="336" w:author="Microsoft Office User" w:date="2019-04-02T03:45:00Z">
        <w:r w:rsidR="00FB632D" w:rsidRPr="00C110A9" w:rsidDel="00E73042">
          <w:rPr>
            <w:rFonts w:ascii="Sylfaen" w:hAnsi="Sylfaen"/>
            <w:sz w:val="22"/>
            <w:szCs w:val="22"/>
            <w:lang w:val="ka-GE"/>
          </w:rPr>
          <w:delText xml:space="preserve">უნდა იქნეს გათვალისწინებული </w:delText>
        </w:r>
      </w:del>
      <w:r w:rsidR="00FB632D" w:rsidRPr="00C110A9">
        <w:rPr>
          <w:rFonts w:ascii="Sylfaen" w:hAnsi="Sylfaen"/>
          <w:sz w:val="22"/>
          <w:szCs w:val="22"/>
          <w:lang w:val="ka-GE"/>
        </w:rPr>
        <w:t>საქართველოს ჯანდაცვის სისტემაში სტრატეგიული შესყიდვების გაძლიერების</w:t>
      </w:r>
      <w:del w:id="337" w:author="Microsoft Office User" w:date="2019-04-02T03:45:00Z">
        <w:r w:rsidR="00FB632D" w:rsidRPr="00C110A9" w:rsidDel="00E73042">
          <w:rPr>
            <w:rFonts w:ascii="Sylfaen" w:hAnsi="Sylfaen"/>
            <w:sz w:val="22"/>
            <w:szCs w:val="22"/>
            <w:lang w:val="ka-GE"/>
          </w:rPr>
          <w:delText>ა</w:delText>
        </w:r>
      </w:del>
      <w:r w:rsidR="00FB632D" w:rsidRPr="00C110A9">
        <w:rPr>
          <w:rFonts w:ascii="Sylfaen" w:hAnsi="Sylfaen"/>
          <w:sz w:val="22"/>
          <w:szCs w:val="22"/>
          <w:lang w:val="ka-GE"/>
        </w:rPr>
        <w:t xml:space="preserve">თვის. ასევე, </w:t>
      </w:r>
      <w:ins w:id="338" w:author="Microsoft Office User" w:date="2019-04-02T03:46:00Z">
        <w:r w:rsidR="00E73042">
          <w:rPr>
            <w:rFonts w:ascii="Sylfaen" w:hAnsi="Sylfaen"/>
            <w:sz w:val="22"/>
            <w:szCs w:val="22"/>
            <w:lang w:val="ka-GE"/>
          </w:rPr>
          <w:t xml:space="preserve">შეფასებულია </w:t>
        </w:r>
      </w:ins>
      <w:del w:id="339" w:author="Microsoft Office User" w:date="2019-04-02T03:46:00Z">
        <w:r w:rsidR="00FB632D" w:rsidRPr="00C110A9" w:rsidDel="00E73042">
          <w:rPr>
            <w:rFonts w:ascii="Sylfaen" w:hAnsi="Sylfaen"/>
            <w:sz w:val="22"/>
            <w:szCs w:val="22"/>
            <w:lang w:val="ka-GE"/>
          </w:rPr>
          <w:delText xml:space="preserve">გათვალისწინებულ უნდა იქნას </w:delText>
        </w:r>
      </w:del>
      <w:r w:rsidR="00FB632D" w:rsidRPr="00C110A9">
        <w:rPr>
          <w:rFonts w:ascii="Sylfaen" w:hAnsi="Sylfaen"/>
          <w:sz w:val="22"/>
          <w:szCs w:val="22"/>
          <w:lang w:val="ka-GE"/>
        </w:rPr>
        <w:t>სოციალური მომსახურების სააგენტოს ორგანიზაციული შესაძლებლობები</w:t>
      </w:r>
      <w:ins w:id="340" w:author="Microsoft Office User" w:date="2019-04-02T03:46:00Z">
        <w:r w:rsidR="00E73042">
          <w:rPr>
            <w:rFonts w:ascii="Sylfaen" w:hAnsi="Sylfaen"/>
            <w:sz w:val="22"/>
            <w:szCs w:val="22"/>
            <w:lang w:val="ka-GE"/>
          </w:rPr>
          <w:t xml:space="preserve"> სტრატეგიული შესყიდვების განხორციელების პერსპე</w:t>
        </w:r>
      </w:ins>
      <w:ins w:id="341" w:author="Microsoft Office User" w:date="2019-04-02T03:47:00Z">
        <w:r w:rsidR="00E73042">
          <w:rPr>
            <w:rFonts w:ascii="Sylfaen" w:hAnsi="Sylfaen"/>
            <w:sz w:val="22"/>
            <w:szCs w:val="22"/>
            <w:lang w:val="ka-GE"/>
          </w:rPr>
          <w:t>ქ</w:t>
        </w:r>
      </w:ins>
      <w:ins w:id="342" w:author="Microsoft Office User" w:date="2019-04-02T03:46:00Z">
        <w:r w:rsidR="00E73042">
          <w:rPr>
            <w:rFonts w:ascii="Sylfaen" w:hAnsi="Sylfaen"/>
            <w:sz w:val="22"/>
            <w:szCs w:val="22"/>
            <w:lang w:val="ka-GE"/>
          </w:rPr>
          <w:t>ტივაში.</w:t>
        </w:r>
      </w:ins>
      <w:del w:id="343" w:author="Microsoft Office User" w:date="2019-04-02T03:46:00Z">
        <w:r w:rsidR="00FB632D" w:rsidRPr="00C110A9" w:rsidDel="00E73042">
          <w:rPr>
            <w:rFonts w:ascii="Sylfaen" w:hAnsi="Sylfaen"/>
            <w:sz w:val="22"/>
            <w:szCs w:val="22"/>
            <w:lang w:val="ka-GE"/>
          </w:rPr>
          <w:delText>.</w:delText>
        </w:r>
      </w:del>
      <w:r w:rsidR="00FB632D" w:rsidRPr="00C110A9">
        <w:rPr>
          <w:rFonts w:ascii="Sylfaen" w:hAnsi="Sylfaen"/>
          <w:sz w:val="22"/>
          <w:szCs w:val="22"/>
          <w:lang w:val="ka-GE"/>
        </w:rPr>
        <w:t xml:space="preserve"> </w:t>
      </w:r>
      <w:del w:id="344" w:author="Microsoft Office User" w:date="2019-04-02T03:47:00Z">
        <w:r w:rsidR="00B90F7A" w:rsidRPr="00C110A9" w:rsidDel="00E73042">
          <w:rPr>
            <w:rFonts w:ascii="Sylfaen" w:hAnsi="Sylfaen"/>
            <w:sz w:val="22"/>
            <w:szCs w:val="22"/>
            <w:lang w:val="ka-GE"/>
          </w:rPr>
          <w:delText>საბოლოოდ ჯამში,</w:delText>
        </w:r>
      </w:del>
      <w:ins w:id="345" w:author="Microsoft Office User" w:date="2019-04-02T03:47:00Z">
        <w:r w:rsidR="00E73042">
          <w:rPr>
            <w:rFonts w:ascii="Sylfaen" w:hAnsi="Sylfaen"/>
            <w:sz w:val="22"/>
            <w:szCs w:val="22"/>
            <w:lang w:val="ka-GE"/>
          </w:rPr>
          <w:t>და ბოლოს,</w:t>
        </w:r>
      </w:ins>
      <w:r w:rsidR="00B90F7A" w:rsidRPr="00C110A9">
        <w:rPr>
          <w:rFonts w:ascii="Sylfaen" w:hAnsi="Sylfaen"/>
          <w:sz w:val="22"/>
          <w:szCs w:val="22"/>
          <w:lang w:val="ka-GE"/>
        </w:rPr>
        <w:t xml:space="preserve"> სტრატეგიული შესყიდვების მიზანშეწონილობის გარე და შიდა ფაქტორების შეფასება </w:t>
      </w:r>
      <w:del w:id="346" w:author="Microsoft Office User" w:date="2019-04-02T03:48:00Z">
        <w:r w:rsidR="00B90F7A" w:rsidRPr="00C110A9" w:rsidDel="00E73042">
          <w:rPr>
            <w:rFonts w:ascii="Sylfaen" w:hAnsi="Sylfaen"/>
            <w:sz w:val="22"/>
            <w:szCs w:val="22"/>
            <w:lang w:val="ka-GE"/>
          </w:rPr>
          <w:delText xml:space="preserve">ხდება </w:delText>
        </w:r>
      </w:del>
      <w:ins w:id="347" w:author="Microsoft Office User" w:date="2019-04-02T03:49:00Z">
        <w:r w:rsidR="00E73042">
          <w:rPr>
            <w:rFonts w:ascii="Sylfaen" w:hAnsi="Sylfaen"/>
            <w:sz w:val="22"/>
            <w:szCs w:val="22"/>
            <w:lang w:val="ka-GE"/>
          </w:rPr>
          <w:t>განხორციელებულია</w:t>
        </w:r>
      </w:ins>
      <w:ins w:id="348" w:author="Microsoft Office User" w:date="2019-04-02T03:48:00Z">
        <w:r w:rsidR="00E73042" w:rsidRPr="00C110A9">
          <w:rPr>
            <w:rFonts w:ascii="Sylfaen" w:hAnsi="Sylfaen"/>
            <w:sz w:val="22"/>
            <w:szCs w:val="22"/>
            <w:lang w:val="ka-GE"/>
          </w:rPr>
          <w:t xml:space="preserve"> </w:t>
        </w:r>
      </w:ins>
      <w:r w:rsidR="00B90F7A" w:rsidRPr="00E73042">
        <w:rPr>
          <w:rFonts w:ascii="Sylfaen" w:hAnsi="Sylfaen"/>
          <w:sz w:val="22"/>
          <w:szCs w:val="22"/>
          <w:lang w:val="ka-GE"/>
          <w:rPrChange w:id="349" w:author="Microsoft Office User" w:date="2019-04-02T03:49:00Z">
            <w:rPr>
              <w:rFonts w:ascii="Sylfaen" w:hAnsi="Sylfaen"/>
              <w:b/>
              <w:sz w:val="22"/>
              <w:szCs w:val="22"/>
              <w:lang w:val="ka-GE"/>
            </w:rPr>
          </w:rPrChange>
        </w:rPr>
        <w:t>SWOT</w:t>
      </w:r>
      <w:del w:id="350" w:author="Microsoft Office User" w:date="2019-04-02T03:49:00Z">
        <w:r w:rsidR="00B90F7A" w:rsidRPr="00E73042" w:rsidDel="00E73042">
          <w:rPr>
            <w:rFonts w:ascii="Sylfaen" w:hAnsi="Sylfaen"/>
            <w:sz w:val="22"/>
            <w:szCs w:val="22"/>
            <w:lang w:val="ka-GE"/>
            <w:rPrChange w:id="351" w:author="Microsoft Office User" w:date="2019-04-02T03:49:00Z">
              <w:rPr>
                <w:rFonts w:ascii="Sylfaen" w:hAnsi="Sylfaen"/>
                <w:b/>
                <w:sz w:val="22"/>
                <w:szCs w:val="22"/>
                <w:lang w:val="ka-GE"/>
              </w:rPr>
            </w:rPrChange>
          </w:rPr>
          <w:delText>-</w:delText>
        </w:r>
      </w:del>
      <w:r w:rsidR="00B90F7A" w:rsidRPr="00E73042">
        <w:rPr>
          <w:rFonts w:ascii="Sylfaen" w:hAnsi="Sylfaen"/>
          <w:sz w:val="22"/>
          <w:szCs w:val="22"/>
          <w:lang w:val="ka-GE"/>
          <w:rPrChange w:id="352" w:author="Microsoft Office User" w:date="2019-04-02T03:49:00Z">
            <w:rPr>
              <w:rFonts w:ascii="Sylfaen" w:hAnsi="Sylfaen"/>
              <w:b/>
              <w:sz w:val="22"/>
              <w:szCs w:val="22"/>
              <w:lang w:val="ka-GE"/>
            </w:rPr>
          </w:rPrChange>
        </w:rPr>
        <w:t xml:space="preserve"> </w:t>
      </w:r>
      <w:ins w:id="353" w:author="Microsoft Office User" w:date="2019-04-02T03:49:00Z">
        <w:r w:rsidR="00E73042">
          <w:rPr>
            <w:rFonts w:ascii="Sylfaen" w:hAnsi="Sylfaen"/>
            <w:sz w:val="22"/>
            <w:szCs w:val="22"/>
            <w:lang w:val="ka-GE"/>
          </w:rPr>
          <w:t xml:space="preserve">ანალიზის </w:t>
        </w:r>
      </w:ins>
      <w:del w:id="354" w:author="Microsoft Office User" w:date="2019-04-02T03:49:00Z">
        <w:r w:rsidR="00B90F7A" w:rsidRPr="00C110A9" w:rsidDel="00E73042">
          <w:rPr>
            <w:rFonts w:ascii="Sylfaen" w:hAnsi="Sylfaen"/>
            <w:b/>
            <w:sz w:val="22"/>
            <w:szCs w:val="22"/>
            <w:lang w:val="ka-GE"/>
          </w:rPr>
          <w:delText>ის</w:delText>
        </w:r>
        <w:r w:rsidR="00B90F7A" w:rsidRPr="00C110A9" w:rsidDel="00E73042">
          <w:rPr>
            <w:rFonts w:ascii="Sylfaen" w:hAnsi="Sylfaen"/>
            <w:sz w:val="22"/>
            <w:szCs w:val="22"/>
            <w:lang w:val="ka-GE"/>
          </w:rPr>
          <w:delText xml:space="preserve"> ანალიზის შესაბამისად.</w:delText>
        </w:r>
      </w:del>
      <w:ins w:id="355" w:author="Microsoft Office User" w:date="2019-04-02T03:49:00Z">
        <w:r w:rsidR="00E73042">
          <w:rPr>
            <w:rFonts w:ascii="Sylfaen" w:hAnsi="Sylfaen"/>
            <w:sz w:val="22"/>
            <w:szCs w:val="22"/>
            <w:lang w:val="ka-GE"/>
          </w:rPr>
          <w:t>მეშვეობით.</w:t>
        </w:r>
      </w:ins>
    </w:p>
    <w:p w:rsidR="000B23BB" w:rsidRPr="003444A3" w:rsidRDefault="000B23BB" w:rsidP="000B23BB">
      <w:pPr>
        <w:jc w:val="both"/>
        <w:rPr>
          <w:ins w:id="356" w:author="Microsoft Office User" w:date="2019-04-02T03:45:00Z"/>
          <w:b/>
          <w:sz w:val="22"/>
          <w:szCs w:val="22"/>
          <w:lang w:val="en-GB"/>
        </w:rPr>
      </w:pPr>
    </w:p>
    <w:p w:rsidR="000B23BB" w:rsidRPr="00C110A9" w:rsidDel="00D91725" w:rsidRDefault="000B23BB" w:rsidP="00F568D7">
      <w:pPr>
        <w:jc w:val="both"/>
        <w:rPr>
          <w:del w:id="357" w:author="Ketevan Goginashvili" w:date="2019-04-03T18:57:00Z"/>
          <w:rFonts w:ascii="Sylfaen" w:hAnsi="Sylfaen"/>
          <w:b/>
          <w:sz w:val="22"/>
          <w:szCs w:val="22"/>
          <w:lang w:val="en-GB"/>
        </w:rPr>
      </w:pPr>
    </w:p>
    <w:p w:rsidR="00F568D7" w:rsidRPr="00C110A9" w:rsidRDefault="00F568D7" w:rsidP="00F568D7">
      <w:pPr>
        <w:pStyle w:val="Heading2"/>
        <w:numPr>
          <w:ilvl w:val="0"/>
          <w:numId w:val="0"/>
        </w:numPr>
        <w:spacing w:before="0" w:after="0"/>
        <w:rPr>
          <w:rFonts w:ascii="Sylfaen" w:hAnsi="Sylfaen"/>
          <w:i w:val="0"/>
          <w:sz w:val="22"/>
          <w:szCs w:val="22"/>
          <w:lang w:val="en-GB"/>
        </w:rPr>
      </w:pPr>
      <w:bookmarkStart w:id="358" w:name="_Toc532301822"/>
      <w:r w:rsidRPr="00C110A9">
        <w:rPr>
          <w:rFonts w:ascii="Sylfaen" w:hAnsi="Sylfaen"/>
          <w:i w:val="0"/>
          <w:sz w:val="22"/>
          <w:szCs w:val="22"/>
          <w:lang w:val="en-GB"/>
        </w:rPr>
        <w:t xml:space="preserve">2.1 </w:t>
      </w:r>
      <w:bookmarkEnd w:id="358"/>
      <w:r w:rsidR="00B90F7A" w:rsidRPr="00C110A9">
        <w:rPr>
          <w:rFonts w:ascii="Sylfaen" w:hAnsi="Sylfaen"/>
          <w:i w:val="0"/>
          <w:sz w:val="22"/>
          <w:szCs w:val="22"/>
          <w:lang w:val="ka-GE"/>
        </w:rPr>
        <w:t>გარე</w:t>
      </w:r>
      <w:ins w:id="359" w:author="Microsoft Office User" w:date="2019-04-02T03:50:00Z">
        <w:r w:rsidR="00E73042">
          <w:rPr>
            <w:rFonts w:ascii="Sylfaen" w:hAnsi="Sylfaen"/>
            <w:i w:val="0"/>
            <w:sz w:val="22"/>
            <w:szCs w:val="22"/>
            <w:lang w:val="ka-GE"/>
          </w:rPr>
          <w:t>მო</w:t>
        </w:r>
      </w:ins>
      <w:r w:rsidR="00B90F7A" w:rsidRPr="00C110A9">
        <w:rPr>
          <w:rFonts w:ascii="Sylfaen" w:hAnsi="Sylfaen"/>
          <w:i w:val="0"/>
          <w:sz w:val="22"/>
          <w:szCs w:val="22"/>
          <w:lang w:val="ka-GE"/>
        </w:rPr>
        <w:t xml:space="preserve"> ფაქტორები</w:t>
      </w:r>
    </w:p>
    <w:p w:rsidR="00B90F7A" w:rsidRPr="00C110A9" w:rsidRDefault="00B90F7A" w:rsidP="00F568D7">
      <w:pPr>
        <w:jc w:val="both"/>
        <w:rPr>
          <w:rFonts w:ascii="Sylfaen" w:hAnsi="Sylfaen"/>
          <w:bCs/>
          <w:sz w:val="22"/>
          <w:szCs w:val="22"/>
          <w:lang w:val="ka-GE"/>
        </w:rPr>
      </w:pPr>
      <w:r w:rsidRPr="00C110A9">
        <w:rPr>
          <w:rFonts w:ascii="Sylfaen" w:hAnsi="Sylfaen"/>
          <w:bCs/>
          <w:sz w:val="22"/>
          <w:szCs w:val="22"/>
          <w:lang w:val="ka-GE"/>
        </w:rPr>
        <w:t xml:space="preserve">მრავალი ფატორი განსაზღვრავს და გავლენას ახდენს სტრატეგიული შესყიდვების </w:t>
      </w:r>
      <w:del w:id="360" w:author="Microsoft Office User" w:date="2019-04-02T03:51:00Z">
        <w:r w:rsidRPr="00C110A9" w:rsidDel="00FA6F85">
          <w:rPr>
            <w:rFonts w:ascii="Sylfaen" w:hAnsi="Sylfaen"/>
            <w:bCs/>
            <w:sz w:val="22"/>
            <w:szCs w:val="22"/>
            <w:lang w:val="ka-GE"/>
          </w:rPr>
          <w:delText xml:space="preserve">გარემოზე, </w:delText>
        </w:r>
      </w:del>
      <w:ins w:id="361" w:author="Microsoft Office User" w:date="2019-04-02T03:51:00Z">
        <w:r w:rsidR="00FA6F85">
          <w:rPr>
            <w:rFonts w:ascii="Sylfaen" w:hAnsi="Sylfaen"/>
            <w:bCs/>
            <w:sz w:val="22"/>
            <w:szCs w:val="22"/>
            <w:lang w:val="ka-GE"/>
          </w:rPr>
          <w:t>დანერგვა</w:t>
        </w:r>
      </w:ins>
      <w:ins w:id="362" w:author="Microsoft Office User" w:date="2019-04-02T03:52:00Z">
        <w:r w:rsidR="00FA6F85">
          <w:rPr>
            <w:rFonts w:ascii="Sylfaen" w:hAnsi="Sylfaen"/>
            <w:bCs/>
            <w:sz w:val="22"/>
            <w:szCs w:val="22"/>
            <w:lang w:val="ka-GE"/>
          </w:rPr>
          <w:t>ზე</w:t>
        </w:r>
      </w:ins>
      <w:ins w:id="363" w:author="Microsoft Office User" w:date="2019-04-02T03:51:00Z">
        <w:r w:rsidR="00FA6F85" w:rsidRPr="00C110A9">
          <w:rPr>
            <w:rFonts w:ascii="Sylfaen" w:hAnsi="Sylfaen"/>
            <w:bCs/>
            <w:sz w:val="22"/>
            <w:szCs w:val="22"/>
            <w:lang w:val="ka-GE"/>
          </w:rPr>
          <w:t xml:space="preserve">, </w:t>
        </w:r>
      </w:ins>
      <w:r w:rsidRPr="00C110A9">
        <w:rPr>
          <w:rFonts w:ascii="Sylfaen" w:hAnsi="Sylfaen"/>
          <w:bCs/>
          <w:sz w:val="22"/>
          <w:szCs w:val="22"/>
          <w:lang w:val="ka-GE"/>
        </w:rPr>
        <w:t>რომ</w:t>
      </w:r>
      <w:ins w:id="364" w:author="Microsoft Office User" w:date="2019-04-02T03:52:00Z">
        <w:r w:rsidR="00FA6F85">
          <w:rPr>
            <w:rFonts w:ascii="Sylfaen" w:hAnsi="Sylfaen"/>
            <w:bCs/>
            <w:sz w:val="22"/>
            <w:szCs w:val="22"/>
            <w:lang w:val="ka-GE"/>
          </w:rPr>
          <w:t>ელთა გამო</w:t>
        </w:r>
      </w:ins>
      <w:ins w:id="365" w:author="Microsoft Office User" w:date="2019-04-02T03:53:00Z">
        <w:r w:rsidR="00FA6F85">
          <w:rPr>
            <w:rFonts w:ascii="Sylfaen" w:hAnsi="Sylfaen"/>
            <w:bCs/>
            <w:sz w:val="22"/>
            <w:szCs w:val="22"/>
            <w:lang w:val="ka-GE"/>
          </w:rPr>
          <w:t>ვლენა, გაანალიზება და გათვალისწინება მნიშვნელოვანია</w:t>
        </w:r>
      </w:ins>
      <w:ins w:id="366" w:author="Microsoft Office User" w:date="2019-04-02T03:52:00Z">
        <w:r w:rsidR="00FA6F85">
          <w:rPr>
            <w:rFonts w:ascii="Sylfaen" w:hAnsi="Sylfaen"/>
            <w:bCs/>
            <w:sz w:val="22"/>
            <w:szCs w:val="22"/>
            <w:lang w:val="ka-GE"/>
          </w:rPr>
          <w:t xml:space="preserve"> </w:t>
        </w:r>
      </w:ins>
      <w:del w:id="367" w:author="Microsoft Office User" w:date="2019-04-02T03:52:00Z">
        <w:r w:rsidRPr="00C110A9" w:rsidDel="00FA6F85">
          <w:rPr>
            <w:rFonts w:ascii="Sylfaen" w:hAnsi="Sylfaen"/>
            <w:bCs/>
            <w:sz w:val="22"/>
            <w:szCs w:val="22"/>
            <w:lang w:val="ka-GE"/>
          </w:rPr>
          <w:delText>ელიც</w:delText>
        </w:r>
      </w:del>
      <w:r w:rsidRPr="00C110A9">
        <w:rPr>
          <w:rFonts w:ascii="Sylfaen" w:hAnsi="Sylfaen"/>
          <w:bCs/>
          <w:sz w:val="22"/>
          <w:szCs w:val="22"/>
          <w:lang w:val="ka-GE"/>
        </w:rPr>
        <w:t xml:space="preserve"> </w:t>
      </w:r>
      <w:del w:id="368" w:author="Microsoft Office User" w:date="2019-04-02T03:53:00Z">
        <w:r w:rsidRPr="00C110A9" w:rsidDel="00FA6F85">
          <w:rPr>
            <w:rFonts w:ascii="Sylfaen" w:hAnsi="Sylfaen"/>
            <w:bCs/>
            <w:sz w:val="22"/>
            <w:szCs w:val="22"/>
            <w:lang w:val="ka-GE"/>
          </w:rPr>
          <w:delText xml:space="preserve">უნდა იქნეს აღმოჩენილი, გამოვლენილი და მოხდეს მათი გაანალიზება </w:delText>
        </w:r>
      </w:del>
      <w:r w:rsidRPr="00C110A9">
        <w:rPr>
          <w:rFonts w:ascii="Sylfaen" w:hAnsi="Sylfaen"/>
          <w:bCs/>
          <w:sz w:val="22"/>
          <w:szCs w:val="22"/>
          <w:lang w:val="ka-GE"/>
        </w:rPr>
        <w:t xml:space="preserve">სრტატეგიის შემუშავებისა </w:t>
      </w:r>
      <w:del w:id="369" w:author="Microsoft Office User" w:date="2019-04-02T03:53:00Z">
        <w:r w:rsidRPr="00C110A9" w:rsidDel="00FA6F85">
          <w:rPr>
            <w:rFonts w:ascii="Sylfaen" w:hAnsi="Sylfaen"/>
            <w:bCs/>
            <w:sz w:val="22"/>
            <w:szCs w:val="22"/>
            <w:lang w:val="ka-GE"/>
          </w:rPr>
          <w:delText xml:space="preserve">და განვითარების </w:delText>
        </w:r>
      </w:del>
      <w:r w:rsidRPr="00C110A9">
        <w:rPr>
          <w:rFonts w:ascii="Sylfaen" w:hAnsi="Sylfaen"/>
          <w:bCs/>
          <w:sz w:val="22"/>
          <w:szCs w:val="22"/>
          <w:lang w:val="ka-GE"/>
        </w:rPr>
        <w:t>პროცესში</w:t>
      </w:r>
      <w:ins w:id="370" w:author="Microsoft Office User" w:date="2019-04-02T03:53:00Z">
        <w:r w:rsidR="00FA6F85">
          <w:rPr>
            <w:rStyle w:val="FootnoteReference"/>
            <w:rFonts w:ascii="Sylfaen" w:hAnsi="Sylfaen"/>
            <w:bCs/>
            <w:sz w:val="22"/>
            <w:szCs w:val="22"/>
            <w:lang w:val="ka-GE"/>
          </w:rPr>
          <w:footnoteReference w:id="1"/>
        </w:r>
      </w:ins>
      <w:r w:rsidRPr="00C110A9">
        <w:rPr>
          <w:rFonts w:ascii="Sylfaen" w:hAnsi="Sylfaen"/>
          <w:bCs/>
          <w:sz w:val="22"/>
          <w:szCs w:val="22"/>
          <w:lang w:val="ka-GE"/>
        </w:rPr>
        <w:t>.</w:t>
      </w:r>
    </w:p>
    <w:p w:rsidR="00F568D7" w:rsidRPr="00C110A9" w:rsidDel="00623DE1" w:rsidRDefault="00F568D7" w:rsidP="00F568D7">
      <w:pPr>
        <w:jc w:val="both"/>
        <w:rPr>
          <w:del w:id="465" w:author="Microsoft Office User" w:date="2019-04-02T04:03:00Z"/>
          <w:rFonts w:ascii="Sylfaen" w:hAnsi="Sylfaen"/>
          <w:b/>
          <w:bCs/>
          <w:sz w:val="22"/>
          <w:szCs w:val="22"/>
          <w:lang w:val="en-GB"/>
        </w:rPr>
      </w:pPr>
    </w:p>
    <w:p w:rsidR="00F568D7" w:rsidRPr="00C110A9" w:rsidRDefault="00F568D7" w:rsidP="00F568D7">
      <w:pPr>
        <w:jc w:val="both"/>
        <w:rPr>
          <w:rFonts w:ascii="Sylfaen" w:hAnsi="Sylfaen"/>
          <w:sz w:val="22"/>
          <w:szCs w:val="22"/>
          <w:lang w:val="en-GB"/>
        </w:rPr>
      </w:pPr>
    </w:p>
    <w:p w:rsidR="00B90F7A" w:rsidRPr="00C110A9" w:rsidRDefault="00AF30F0" w:rsidP="00F568D7">
      <w:pPr>
        <w:jc w:val="both"/>
        <w:rPr>
          <w:rFonts w:ascii="Sylfaen" w:hAnsi="Sylfaen"/>
          <w:sz w:val="22"/>
          <w:szCs w:val="22"/>
          <w:lang w:val="ka-GE"/>
        </w:rPr>
      </w:pPr>
      <w:r w:rsidRPr="00C110A9">
        <w:rPr>
          <w:rFonts w:ascii="Sylfaen" w:hAnsi="Sylfaen"/>
          <w:b/>
          <w:sz w:val="22"/>
          <w:szCs w:val="22"/>
          <w:lang w:val="ka-GE"/>
        </w:rPr>
        <w:t>პოლიტიკური გარემო</w:t>
      </w:r>
      <w:r w:rsidR="00F7324B">
        <w:rPr>
          <w:rFonts w:ascii="Sylfaen" w:hAnsi="Sylfaen"/>
          <w:b/>
          <w:sz w:val="22"/>
          <w:szCs w:val="22"/>
          <w:lang w:val="ka-GE"/>
        </w:rPr>
        <w:t>:</w:t>
      </w:r>
      <w:r w:rsidRPr="00C110A9">
        <w:rPr>
          <w:rFonts w:ascii="Sylfaen" w:hAnsi="Sylfaen"/>
          <w:sz w:val="22"/>
          <w:szCs w:val="22"/>
          <w:lang w:val="ka-GE"/>
        </w:rPr>
        <w:t xml:space="preserve"> </w:t>
      </w:r>
      <w:del w:id="466" w:author="Microsoft Office User" w:date="2019-04-02T05:46:00Z">
        <w:r w:rsidR="00B90F7A" w:rsidRPr="00C110A9" w:rsidDel="00E61993">
          <w:rPr>
            <w:rFonts w:ascii="Sylfaen" w:hAnsi="Sylfaen"/>
            <w:sz w:val="22"/>
            <w:szCs w:val="22"/>
            <w:lang w:val="ka-GE"/>
          </w:rPr>
          <w:delText xml:space="preserve">საერთო ჯამში, </w:delText>
        </w:r>
      </w:del>
      <w:r w:rsidR="00725660" w:rsidRPr="00C110A9">
        <w:rPr>
          <w:rFonts w:ascii="Sylfaen" w:hAnsi="Sylfaen"/>
          <w:sz w:val="22"/>
          <w:szCs w:val="22"/>
          <w:lang w:val="ka-GE"/>
        </w:rPr>
        <w:t>საქართველ</w:t>
      </w:r>
      <w:del w:id="467" w:author="Microsoft Office User" w:date="2019-04-02T03:50:00Z">
        <w:r w:rsidR="00725660" w:rsidRPr="00C110A9" w:rsidDel="00FA6F85">
          <w:rPr>
            <w:rFonts w:ascii="Sylfaen" w:hAnsi="Sylfaen"/>
            <w:sz w:val="22"/>
            <w:szCs w:val="22"/>
            <w:lang w:val="ka-GE"/>
          </w:rPr>
          <w:delText>;</w:delText>
        </w:r>
      </w:del>
      <w:r w:rsidR="00725660" w:rsidRPr="00C110A9">
        <w:rPr>
          <w:rFonts w:ascii="Sylfaen" w:hAnsi="Sylfaen"/>
          <w:sz w:val="22"/>
          <w:szCs w:val="22"/>
          <w:lang w:val="ka-GE"/>
        </w:rPr>
        <w:t xml:space="preserve">ოს მთავრობის </w:t>
      </w:r>
      <w:ins w:id="468" w:author="Microsoft Office User" w:date="2019-04-02T05:46:00Z">
        <w:r w:rsidR="00E61993">
          <w:rPr>
            <w:rFonts w:ascii="Sylfaen" w:hAnsi="Sylfaen"/>
            <w:sz w:val="22"/>
            <w:szCs w:val="22"/>
            <w:lang w:val="ka-GE"/>
          </w:rPr>
          <w:t>სოციალურ</w:t>
        </w:r>
      </w:ins>
      <w:ins w:id="469" w:author="Microsoft Office User" w:date="2019-04-02T05:48:00Z">
        <w:r w:rsidR="00E61993">
          <w:rPr>
            <w:rFonts w:ascii="Sylfaen" w:hAnsi="Sylfaen"/>
            <w:sz w:val="22"/>
            <w:szCs w:val="22"/>
          </w:rPr>
          <w:t xml:space="preserve"> </w:t>
        </w:r>
        <w:del w:id="470" w:author="Ketevan Goginashvili" w:date="2019-04-03T18:02:00Z">
          <w:r w:rsidR="00E61993" w:rsidDel="00776D92">
            <w:rPr>
              <w:rFonts w:ascii="Sylfaen" w:hAnsi="Sylfaen"/>
              <w:sz w:val="22"/>
              <w:szCs w:val="22"/>
            </w:rPr>
            <w:delText xml:space="preserve">keTildReobaze </w:delText>
          </w:r>
        </w:del>
      </w:ins>
      <w:ins w:id="471" w:author="Microsoft Office User" w:date="2019-04-02T05:47:00Z">
        <w:del w:id="472" w:author="Ketevan Goginashvili" w:date="2019-04-03T18:02:00Z">
          <w:r w:rsidR="00E61993" w:rsidDel="00776D92">
            <w:rPr>
              <w:rFonts w:ascii="Sylfaen" w:hAnsi="Sylfaen"/>
              <w:sz w:val="22"/>
              <w:szCs w:val="22"/>
              <w:lang w:val="ka-GE"/>
            </w:rPr>
            <w:delText xml:space="preserve"> </w:delText>
          </w:r>
        </w:del>
      </w:ins>
      <w:ins w:id="473" w:author="Ketevan Goginashvili" w:date="2019-04-03T18:02:00Z">
        <w:r w:rsidR="00776D92">
          <w:rPr>
            <w:rFonts w:ascii="Sylfaen" w:hAnsi="Sylfaen"/>
            <w:sz w:val="22"/>
            <w:szCs w:val="22"/>
            <w:lang w:val="ka-GE"/>
          </w:rPr>
          <w:t xml:space="preserve">კეთილდღეობის </w:t>
        </w:r>
      </w:ins>
      <w:del w:id="474" w:author="Microsoft Office User" w:date="2019-04-02T05:47:00Z">
        <w:r w:rsidR="00725660" w:rsidRPr="00C110A9" w:rsidDel="00E61993">
          <w:rPr>
            <w:rFonts w:ascii="Sylfaen" w:hAnsi="Sylfaen"/>
            <w:sz w:val="22"/>
            <w:szCs w:val="22"/>
            <w:lang w:val="ka-GE"/>
          </w:rPr>
          <w:delText xml:space="preserve">ორიენტაცია </w:delText>
        </w:r>
      </w:del>
      <w:ins w:id="475" w:author="Microsoft Office User" w:date="2019-04-02T05:47:00Z">
        <w:r w:rsidR="00E61993" w:rsidRPr="00C110A9">
          <w:rPr>
            <w:rFonts w:ascii="Sylfaen" w:hAnsi="Sylfaen"/>
            <w:sz w:val="22"/>
            <w:szCs w:val="22"/>
            <w:lang w:val="ka-GE"/>
          </w:rPr>
          <w:t>ორიენტ</w:t>
        </w:r>
        <w:r w:rsidR="00E61993">
          <w:rPr>
            <w:rFonts w:ascii="Sylfaen" w:hAnsi="Sylfaen"/>
            <w:sz w:val="22"/>
            <w:szCs w:val="22"/>
            <w:lang w:val="ka-GE"/>
          </w:rPr>
          <w:t xml:space="preserve">ირებული პოლიტიკა </w:t>
        </w:r>
      </w:ins>
      <w:del w:id="476" w:author="Microsoft Office User" w:date="2019-04-02T05:47:00Z">
        <w:r w:rsidR="00725660" w:rsidRPr="00C110A9" w:rsidDel="00E61993">
          <w:rPr>
            <w:rFonts w:ascii="Sylfaen" w:hAnsi="Sylfaen"/>
            <w:sz w:val="22"/>
            <w:szCs w:val="22"/>
            <w:lang w:val="ka-GE"/>
          </w:rPr>
          <w:delText xml:space="preserve">სოციალური მდგომარეობის შესახებ </w:delText>
        </w:r>
      </w:del>
      <w:r w:rsidR="00725660" w:rsidRPr="00C110A9">
        <w:rPr>
          <w:rFonts w:ascii="Sylfaen" w:hAnsi="Sylfaen"/>
          <w:sz w:val="22"/>
          <w:szCs w:val="22"/>
          <w:lang w:val="ka-GE"/>
        </w:rPr>
        <w:t>ქმნის</w:t>
      </w:r>
      <w:ins w:id="477" w:author="Microsoft Office User" w:date="2019-04-02T05:49:00Z">
        <w:r w:rsidR="00E61993">
          <w:rPr>
            <w:rFonts w:ascii="Sylfaen" w:hAnsi="Sylfaen"/>
            <w:sz w:val="22"/>
            <w:szCs w:val="22"/>
          </w:rPr>
          <w:t xml:space="preserve"> </w:t>
        </w:r>
        <w:r w:rsidR="00E61993">
          <w:rPr>
            <w:rFonts w:ascii="Sylfaen" w:hAnsi="Sylfaen"/>
            <w:sz w:val="22"/>
            <w:szCs w:val="22"/>
            <w:lang w:val="ka-GE"/>
          </w:rPr>
          <w:t>უნივერსალური მოცვის გაფართ</w:t>
        </w:r>
        <w:r w:rsidR="00EF5C2C">
          <w:rPr>
            <w:rFonts w:ascii="Sylfaen" w:hAnsi="Sylfaen"/>
            <w:sz w:val="22"/>
            <w:szCs w:val="22"/>
            <w:lang w:val="ka-GE"/>
          </w:rPr>
          <w:t>ოვ</w:t>
        </w:r>
        <w:r w:rsidR="00E61993">
          <w:rPr>
            <w:rFonts w:ascii="Sylfaen" w:hAnsi="Sylfaen"/>
            <w:sz w:val="22"/>
            <w:szCs w:val="22"/>
            <w:lang w:val="ka-GE"/>
          </w:rPr>
          <w:t xml:space="preserve">ების </w:t>
        </w:r>
      </w:ins>
      <w:del w:id="478" w:author="Microsoft Office User" w:date="2019-04-02T05:49:00Z">
        <w:r w:rsidR="00725660" w:rsidRPr="00C110A9" w:rsidDel="00E61993">
          <w:rPr>
            <w:rFonts w:ascii="Sylfaen" w:hAnsi="Sylfaen"/>
            <w:sz w:val="22"/>
            <w:szCs w:val="22"/>
            <w:lang w:val="ka-GE"/>
          </w:rPr>
          <w:delText xml:space="preserve"> </w:delText>
        </w:r>
      </w:del>
      <w:r w:rsidR="00725660" w:rsidRPr="00C110A9">
        <w:rPr>
          <w:rFonts w:ascii="Sylfaen" w:hAnsi="Sylfaen"/>
          <w:sz w:val="22"/>
          <w:szCs w:val="22"/>
          <w:lang w:val="ka-GE"/>
        </w:rPr>
        <w:t xml:space="preserve">ხელსაყრელ </w:t>
      </w:r>
      <w:r w:rsidR="00725660" w:rsidRPr="00C110A9">
        <w:rPr>
          <w:rFonts w:ascii="Sylfaen" w:hAnsi="Sylfaen"/>
          <w:sz w:val="22"/>
          <w:szCs w:val="22"/>
          <w:lang w:val="ka-GE"/>
        </w:rPr>
        <w:lastRenderedPageBreak/>
        <w:t>პირობებს</w:t>
      </w:r>
      <w:del w:id="479" w:author="Microsoft Office User" w:date="2019-04-02T05:49:00Z">
        <w:r w:rsidR="00725660" w:rsidRPr="00C110A9" w:rsidDel="00E61993">
          <w:rPr>
            <w:rFonts w:ascii="Sylfaen" w:hAnsi="Sylfaen"/>
            <w:sz w:val="22"/>
            <w:szCs w:val="22"/>
            <w:lang w:val="ka-GE"/>
          </w:rPr>
          <w:delText xml:space="preserve"> საყოველთაო ჯანდაცვის სისტემაში გადასვლასთან </w:delText>
        </w:r>
        <w:r w:rsidR="0089766F" w:rsidRPr="00C110A9" w:rsidDel="00E61993">
          <w:rPr>
            <w:rFonts w:ascii="Sylfaen" w:hAnsi="Sylfaen"/>
            <w:sz w:val="22"/>
            <w:szCs w:val="22"/>
            <w:lang w:val="ka-GE"/>
          </w:rPr>
          <w:delText>დაკავშირებით</w:delText>
        </w:r>
      </w:del>
      <w:r w:rsidR="0089766F" w:rsidRPr="00C110A9">
        <w:rPr>
          <w:rFonts w:ascii="Sylfaen" w:hAnsi="Sylfaen"/>
          <w:sz w:val="22"/>
          <w:szCs w:val="22"/>
          <w:lang w:val="ka-GE"/>
        </w:rPr>
        <w:t>.</w:t>
      </w:r>
      <w:r w:rsidR="00725660" w:rsidRPr="00C110A9">
        <w:rPr>
          <w:rFonts w:ascii="Sylfaen" w:hAnsi="Sylfaen"/>
          <w:sz w:val="22"/>
          <w:szCs w:val="22"/>
          <w:lang w:val="ka-GE"/>
        </w:rPr>
        <w:t xml:space="preserve"> </w:t>
      </w:r>
      <w:ins w:id="480" w:author="Microsoft Office User" w:date="2019-04-02T05:50:00Z">
        <w:r w:rsidR="00EF5C2C">
          <w:rPr>
            <w:rFonts w:ascii="Sylfaen" w:hAnsi="Sylfaen"/>
            <w:sz w:val="22"/>
            <w:szCs w:val="22"/>
            <w:lang w:val="ka-GE"/>
          </w:rPr>
          <w:t xml:space="preserve">2014-2020 წლების </w:t>
        </w:r>
      </w:ins>
      <w:del w:id="481" w:author="Microsoft Office User" w:date="2019-04-02T05:49:00Z">
        <w:r w:rsidR="00725660" w:rsidRPr="00C110A9" w:rsidDel="00EF5C2C">
          <w:rPr>
            <w:rFonts w:ascii="Sylfaen" w:hAnsi="Sylfaen"/>
            <w:sz w:val="22"/>
            <w:szCs w:val="22"/>
            <w:lang w:val="ka-GE"/>
          </w:rPr>
          <w:delText xml:space="preserve">ანალოგიურად, </w:delText>
        </w:r>
      </w:del>
      <w:r w:rsidR="00725660" w:rsidRPr="00C110A9">
        <w:rPr>
          <w:rFonts w:ascii="Sylfaen" w:hAnsi="Sylfaen"/>
          <w:sz w:val="22"/>
          <w:szCs w:val="22"/>
          <w:lang w:val="ka-GE"/>
        </w:rPr>
        <w:t>საქართველოს ჯან</w:t>
      </w:r>
      <w:ins w:id="482" w:author="Microsoft Office User" w:date="2019-04-02T05:50:00Z">
        <w:r w:rsidR="00EF5C2C">
          <w:rPr>
            <w:rFonts w:ascii="Sylfaen" w:hAnsi="Sylfaen"/>
            <w:sz w:val="22"/>
            <w:szCs w:val="22"/>
            <w:lang w:val="ka-GE"/>
          </w:rPr>
          <w:t>მრთე</w:t>
        </w:r>
      </w:ins>
      <w:ins w:id="483" w:author="Microsoft Office User" w:date="2019-04-02T05:51:00Z">
        <w:r w:rsidR="00EF5C2C">
          <w:rPr>
            <w:rFonts w:ascii="Sylfaen" w:hAnsi="Sylfaen"/>
            <w:sz w:val="22"/>
            <w:szCs w:val="22"/>
            <w:lang w:val="ka-GE"/>
          </w:rPr>
          <w:t xml:space="preserve">ლობის </w:t>
        </w:r>
      </w:ins>
      <w:r w:rsidR="00725660" w:rsidRPr="00C110A9">
        <w:rPr>
          <w:rFonts w:ascii="Sylfaen" w:hAnsi="Sylfaen"/>
          <w:sz w:val="22"/>
          <w:szCs w:val="22"/>
          <w:lang w:val="ka-GE"/>
        </w:rPr>
        <w:t>დაცვის სისტემის სახელმწიფო კონცეფცია</w:t>
      </w:r>
      <w:del w:id="484" w:author="Microsoft Office User" w:date="2019-04-02T05:51:00Z">
        <w:r w:rsidR="00725660" w:rsidRPr="00C110A9" w:rsidDel="00EF5C2C">
          <w:rPr>
            <w:rFonts w:ascii="Sylfaen" w:hAnsi="Sylfaen"/>
            <w:sz w:val="22"/>
            <w:szCs w:val="22"/>
            <w:lang w:val="ka-GE"/>
          </w:rPr>
          <w:delText xml:space="preserve"> </w:delText>
        </w:r>
      </w:del>
      <w:ins w:id="485" w:author="Microsoft Office User" w:date="2019-04-02T05:51:00Z">
        <w:r w:rsidR="00EF5C2C">
          <w:rPr>
            <w:rFonts w:ascii="Sylfaen" w:hAnsi="Sylfaen"/>
            <w:sz w:val="22"/>
            <w:szCs w:val="22"/>
            <w:lang w:val="ka-GE"/>
          </w:rPr>
          <w:t xml:space="preserve"> </w:t>
        </w:r>
      </w:ins>
      <w:del w:id="486" w:author="Microsoft Office User" w:date="2019-04-02T05:51:00Z">
        <w:r w:rsidR="00725660" w:rsidRPr="00C110A9" w:rsidDel="00EF5C2C">
          <w:rPr>
            <w:rFonts w:ascii="Sylfaen" w:hAnsi="Sylfaen"/>
            <w:sz w:val="22"/>
            <w:szCs w:val="22"/>
            <w:lang w:val="ka-GE"/>
          </w:rPr>
          <w:delText xml:space="preserve">2014-2020 </w:delText>
        </w:r>
      </w:del>
      <w:r w:rsidR="00725660" w:rsidRPr="00C110A9">
        <w:rPr>
          <w:rFonts w:ascii="Sylfaen" w:hAnsi="Sylfaen"/>
          <w:sz w:val="22"/>
          <w:szCs w:val="22"/>
          <w:lang w:val="ka-GE"/>
        </w:rPr>
        <w:t xml:space="preserve">’’საყოველთაო ჯანდაცვა და ხარისხის მართვა პაციენტის უფლებების დაცვის შესახებ’’ </w:t>
      </w:r>
      <w:del w:id="487" w:author="Microsoft Office User" w:date="2019-04-02T05:51:00Z">
        <w:r w:rsidR="0089766F" w:rsidRPr="00C110A9" w:rsidDel="00EF5C2C">
          <w:rPr>
            <w:rFonts w:ascii="Sylfaen" w:hAnsi="Sylfaen"/>
            <w:sz w:val="22"/>
            <w:szCs w:val="22"/>
            <w:lang w:val="ka-GE"/>
          </w:rPr>
          <w:delText xml:space="preserve">აცნობიერებს </w:delText>
        </w:r>
      </w:del>
      <w:ins w:id="488" w:author="Microsoft Office User" w:date="2019-04-02T05:51:00Z">
        <w:r w:rsidR="00EF5C2C">
          <w:rPr>
            <w:rFonts w:ascii="Sylfaen" w:hAnsi="Sylfaen"/>
            <w:sz w:val="22"/>
            <w:szCs w:val="22"/>
            <w:lang w:val="ka-GE"/>
          </w:rPr>
          <w:t>ხაზს უსვამს</w:t>
        </w:r>
      </w:ins>
      <w:ins w:id="489" w:author="Microsoft Office User" w:date="2019-04-02T05:53:00Z">
        <w:r w:rsidR="00EF5C2C">
          <w:rPr>
            <w:rFonts w:ascii="Sylfaen" w:hAnsi="Sylfaen"/>
            <w:sz w:val="22"/>
            <w:szCs w:val="22"/>
            <w:lang w:val="ka-GE"/>
          </w:rPr>
          <w:t xml:space="preserve"> </w:t>
        </w:r>
        <w:r w:rsidR="00EF5C2C" w:rsidRPr="00EF5C2C">
          <w:rPr>
            <w:rFonts w:ascii="Sylfaen" w:hAnsi="Sylfaen"/>
            <w:sz w:val="22"/>
            <w:szCs w:val="22"/>
            <w:lang w:val="ka-GE"/>
            <w:rPrChange w:id="490" w:author="Microsoft Office User" w:date="2019-04-02T05:54:00Z">
              <w:rPr>
                <w:rFonts w:ascii="Sylfaen" w:eastAsia="Sylfaen" w:hAnsi="Sylfaen"/>
              </w:rPr>
            </w:rPrChange>
          </w:rPr>
          <w:t>ხარისხიან სამედიცინო მომსახურებაზე და თანამედროვე სამკურნალო საშუალებებზე უნივერსალური ხელმისაწვდომობის უზრუნველყოფ</w:t>
        </w:r>
      </w:ins>
      <w:ins w:id="491" w:author="Microsoft Office User" w:date="2019-04-02T05:54:00Z">
        <w:r w:rsidR="00EF5C2C">
          <w:rPr>
            <w:rFonts w:ascii="Sylfaen" w:hAnsi="Sylfaen"/>
            <w:sz w:val="22"/>
            <w:szCs w:val="22"/>
            <w:lang w:val="ka-GE"/>
          </w:rPr>
          <w:t>ი</w:t>
        </w:r>
      </w:ins>
      <w:ins w:id="492" w:author="Microsoft Office User" w:date="2019-04-02T05:53:00Z">
        <w:r w:rsidR="00EF5C2C" w:rsidRPr="00EF5C2C">
          <w:rPr>
            <w:rFonts w:ascii="Sylfaen" w:hAnsi="Sylfaen"/>
            <w:sz w:val="22"/>
            <w:szCs w:val="22"/>
            <w:lang w:val="ka-GE"/>
            <w:rPrChange w:id="493" w:author="Microsoft Office User" w:date="2019-04-02T05:54:00Z">
              <w:rPr>
                <w:rFonts w:ascii="Sylfaen" w:eastAsia="Sylfaen" w:hAnsi="Sylfaen"/>
              </w:rPr>
            </w:rPrChange>
          </w:rPr>
          <w:t>ს</w:t>
        </w:r>
      </w:ins>
      <w:ins w:id="494" w:author="Microsoft Office User" w:date="2019-04-02T05:54:00Z">
        <w:r w:rsidR="00EF5C2C" w:rsidRPr="00EF5C2C">
          <w:rPr>
            <w:rFonts w:ascii="Sylfaen" w:hAnsi="Sylfaen"/>
            <w:sz w:val="22"/>
            <w:szCs w:val="22"/>
            <w:lang w:val="ka-GE"/>
            <w:rPrChange w:id="495" w:author="Microsoft Office User" w:date="2019-04-02T05:54:00Z">
              <w:rPr>
                <w:rFonts w:ascii="Sylfaen" w:eastAsia="Sylfaen" w:hAnsi="Sylfaen"/>
                <w:lang w:val="ka-GE"/>
              </w:rPr>
            </w:rPrChange>
          </w:rPr>
          <w:t xml:space="preserve"> და</w:t>
        </w:r>
      </w:ins>
      <w:ins w:id="496" w:author="Microsoft Office User" w:date="2019-04-02T05:53:00Z">
        <w:r w:rsidR="00EF5C2C" w:rsidRPr="00EF5C2C">
          <w:rPr>
            <w:rFonts w:ascii="Sylfaen" w:hAnsi="Sylfaen"/>
            <w:sz w:val="22"/>
            <w:szCs w:val="22"/>
            <w:lang w:val="ka-GE"/>
            <w:rPrChange w:id="497" w:author="Microsoft Office User" w:date="2019-04-02T05:54:00Z">
              <w:rPr>
                <w:rFonts w:ascii="Sylfaen" w:eastAsia="Sylfaen" w:hAnsi="Sylfaen"/>
              </w:rPr>
            </w:rPrChange>
          </w:rPr>
          <w:t xml:space="preserve"> ჯანმრთელობის დაცვის სფეროში ფინანსური ტვირთის დაბალანსებული გადანაწილებისა და ფინანსური დაცულობის გაზრდ</w:t>
        </w:r>
      </w:ins>
      <w:ins w:id="498" w:author="Microsoft Office User" w:date="2019-04-02T05:54:00Z">
        <w:r w:rsidR="00EF5C2C" w:rsidRPr="00EF5C2C">
          <w:rPr>
            <w:rFonts w:ascii="Sylfaen" w:hAnsi="Sylfaen"/>
            <w:sz w:val="22"/>
            <w:szCs w:val="22"/>
            <w:lang w:val="ka-GE"/>
            <w:rPrChange w:id="499" w:author="Microsoft Office User" w:date="2019-04-02T05:54:00Z">
              <w:rPr>
                <w:rFonts w:ascii="Sylfaen" w:eastAsia="Sylfaen" w:hAnsi="Sylfaen"/>
                <w:lang w:val="ka-GE"/>
              </w:rPr>
            </w:rPrChange>
          </w:rPr>
          <w:t>ის მნიშვნელობას</w:t>
        </w:r>
      </w:ins>
      <w:del w:id="500" w:author="Microsoft Office User" w:date="2019-04-02T05:54:00Z">
        <w:r w:rsidR="0089766F" w:rsidRPr="00C110A9" w:rsidDel="00EF5C2C">
          <w:rPr>
            <w:rFonts w:ascii="Sylfaen" w:hAnsi="Sylfaen"/>
            <w:sz w:val="22"/>
            <w:szCs w:val="22"/>
            <w:lang w:val="ka-GE"/>
          </w:rPr>
          <w:delText>საყოველთაო ჯანდაცვის სისტემაზე გადასვლის მნიშვნელობას</w:delText>
        </w:r>
      </w:del>
      <w:r w:rsidR="0089766F" w:rsidRPr="00C110A9">
        <w:rPr>
          <w:rFonts w:ascii="Sylfaen" w:hAnsi="Sylfaen"/>
          <w:sz w:val="22"/>
          <w:szCs w:val="22"/>
          <w:lang w:val="ka-GE"/>
        </w:rPr>
        <w:t xml:space="preserve">. </w:t>
      </w:r>
      <w:del w:id="501" w:author="Microsoft Office User" w:date="2019-04-02T05:55:00Z">
        <w:r w:rsidR="0089766F" w:rsidRPr="00C110A9" w:rsidDel="00EF5C2C">
          <w:rPr>
            <w:rFonts w:ascii="Sylfaen" w:hAnsi="Sylfaen"/>
            <w:sz w:val="22"/>
            <w:szCs w:val="22"/>
            <w:lang w:val="ka-GE"/>
          </w:rPr>
          <w:delText xml:space="preserve">საქართველოს </w:delText>
        </w:r>
      </w:del>
      <w:ins w:id="502" w:author="Microsoft Office User" w:date="2019-04-02T05:55:00Z">
        <w:r w:rsidR="00EF5C2C">
          <w:rPr>
            <w:rFonts w:ascii="Sylfaen" w:hAnsi="Sylfaen"/>
            <w:sz w:val="22"/>
            <w:szCs w:val="22"/>
            <w:lang w:val="ka-GE"/>
          </w:rPr>
          <w:t>ქვეყანაში არსებული</w:t>
        </w:r>
        <w:r w:rsidR="00EF5C2C" w:rsidRPr="00C110A9">
          <w:rPr>
            <w:rFonts w:ascii="Sylfaen" w:hAnsi="Sylfaen"/>
            <w:sz w:val="22"/>
            <w:szCs w:val="22"/>
            <w:lang w:val="ka-GE"/>
          </w:rPr>
          <w:t xml:space="preserve"> </w:t>
        </w:r>
      </w:ins>
      <w:r w:rsidR="00EA0272" w:rsidRPr="00C110A9">
        <w:rPr>
          <w:rFonts w:ascii="Sylfaen" w:hAnsi="Sylfaen"/>
          <w:sz w:val="22"/>
          <w:szCs w:val="22"/>
          <w:lang w:val="ka-GE"/>
        </w:rPr>
        <w:t>ძლიერ</w:t>
      </w:r>
      <w:r w:rsidR="005C03F5" w:rsidRPr="00C110A9">
        <w:rPr>
          <w:rFonts w:ascii="Sylfaen" w:hAnsi="Sylfaen"/>
          <w:sz w:val="22"/>
          <w:szCs w:val="22"/>
          <w:lang w:val="ka-GE"/>
        </w:rPr>
        <w:t>ი</w:t>
      </w:r>
      <w:r w:rsidR="00EA0272" w:rsidRPr="00C110A9">
        <w:rPr>
          <w:rFonts w:ascii="Sylfaen" w:hAnsi="Sylfaen"/>
          <w:sz w:val="22"/>
          <w:szCs w:val="22"/>
          <w:lang w:val="ka-GE"/>
        </w:rPr>
        <w:t xml:space="preserve"> </w:t>
      </w:r>
      <w:del w:id="503" w:author="Microsoft Office User" w:date="2019-04-02T05:54:00Z">
        <w:r w:rsidR="00EA0272" w:rsidRPr="00C110A9" w:rsidDel="00EF5C2C">
          <w:rPr>
            <w:rFonts w:ascii="Sylfaen" w:hAnsi="Sylfaen"/>
            <w:sz w:val="22"/>
            <w:szCs w:val="22"/>
            <w:lang w:val="ka-GE"/>
          </w:rPr>
          <w:delText xml:space="preserve">დამოკიდებულება </w:delText>
        </w:r>
      </w:del>
      <w:r w:rsidR="00EA0272" w:rsidRPr="00C110A9">
        <w:rPr>
          <w:rFonts w:ascii="Sylfaen" w:hAnsi="Sylfaen"/>
          <w:sz w:val="22"/>
          <w:szCs w:val="22"/>
          <w:lang w:val="ka-GE"/>
        </w:rPr>
        <w:t>კერძო სექტორზე და კონკურენციისათვის ხელსაყრელი გარემო</w:t>
      </w:r>
      <w:ins w:id="504" w:author="Microsoft Office User" w:date="2019-04-02T05:55:00Z">
        <w:r w:rsidR="00EF5C2C">
          <w:rPr>
            <w:rFonts w:ascii="Sylfaen" w:hAnsi="Sylfaen"/>
            <w:sz w:val="22"/>
            <w:szCs w:val="22"/>
            <w:lang w:val="ka-GE"/>
          </w:rPr>
          <w:t>,</w:t>
        </w:r>
      </w:ins>
      <w:r w:rsidR="00EA0272" w:rsidRPr="00C110A9">
        <w:rPr>
          <w:rFonts w:ascii="Sylfaen" w:hAnsi="Sylfaen"/>
          <w:sz w:val="22"/>
          <w:szCs w:val="22"/>
          <w:lang w:val="ka-GE"/>
        </w:rPr>
        <w:t xml:space="preserve"> </w:t>
      </w:r>
      <w:r w:rsidR="0092760F" w:rsidRPr="00C110A9">
        <w:rPr>
          <w:rFonts w:ascii="Sylfaen" w:hAnsi="Sylfaen"/>
          <w:sz w:val="22"/>
          <w:szCs w:val="22"/>
          <w:lang w:val="ka-GE"/>
        </w:rPr>
        <w:t>საერთო ჯამში</w:t>
      </w:r>
      <w:ins w:id="505" w:author="Microsoft Office User" w:date="2019-04-02T05:55:00Z">
        <w:r w:rsidR="00EF5C2C">
          <w:rPr>
            <w:rFonts w:ascii="Sylfaen" w:hAnsi="Sylfaen"/>
            <w:sz w:val="22"/>
            <w:szCs w:val="22"/>
            <w:lang w:val="ka-GE"/>
          </w:rPr>
          <w:t>,</w:t>
        </w:r>
      </w:ins>
      <w:r w:rsidR="0092760F" w:rsidRPr="00C110A9">
        <w:rPr>
          <w:rFonts w:ascii="Sylfaen" w:hAnsi="Sylfaen"/>
          <w:sz w:val="22"/>
          <w:szCs w:val="22"/>
          <w:lang w:val="ka-GE"/>
        </w:rPr>
        <w:t xml:space="preserve"> </w:t>
      </w:r>
      <w:del w:id="506" w:author="Microsoft Office User" w:date="2019-04-02T05:55:00Z">
        <w:r w:rsidR="0092760F" w:rsidRPr="00C110A9" w:rsidDel="00EF5C2C">
          <w:rPr>
            <w:rFonts w:ascii="Sylfaen" w:hAnsi="Sylfaen"/>
            <w:sz w:val="22"/>
            <w:szCs w:val="22"/>
            <w:lang w:val="ka-GE"/>
          </w:rPr>
          <w:delText xml:space="preserve">ძლიერ </w:delText>
        </w:r>
      </w:del>
      <w:ins w:id="507" w:author="Microsoft Office User" w:date="2019-04-02T05:55:00Z">
        <w:r w:rsidR="00EF5C2C">
          <w:rPr>
            <w:rFonts w:ascii="Sylfaen" w:hAnsi="Sylfaen"/>
            <w:sz w:val="22"/>
            <w:szCs w:val="22"/>
            <w:lang w:val="ka-GE"/>
          </w:rPr>
          <w:t>მნიშვნელოვან</w:t>
        </w:r>
        <w:r w:rsidR="00EF5C2C" w:rsidRPr="00C110A9">
          <w:rPr>
            <w:rFonts w:ascii="Sylfaen" w:hAnsi="Sylfaen"/>
            <w:sz w:val="22"/>
            <w:szCs w:val="22"/>
            <w:lang w:val="ka-GE"/>
          </w:rPr>
          <w:t xml:space="preserve"> </w:t>
        </w:r>
      </w:ins>
      <w:r w:rsidR="008413DC" w:rsidRPr="00C110A9">
        <w:rPr>
          <w:rFonts w:ascii="Sylfaen" w:hAnsi="Sylfaen"/>
          <w:sz w:val="22"/>
          <w:szCs w:val="22"/>
          <w:lang w:val="ka-GE"/>
        </w:rPr>
        <w:t>გავლენას ახდენს ჯანდაცვის სექტორზე</w:t>
      </w:r>
      <w:r w:rsidR="005C03F5" w:rsidRPr="00C110A9">
        <w:rPr>
          <w:rFonts w:ascii="Sylfaen" w:hAnsi="Sylfaen"/>
          <w:sz w:val="22"/>
          <w:szCs w:val="22"/>
          <w:lang w:val="ka-GE"/>
        </w:rPr>
        <w:t xml:space="preserve"> და მოითხოვს </w:t>
      </w:r>
      <w:ins w:id="508" w:author="Microsoft Office User" w:date="2019-04-02T05:59:00Z">
        <w:r w:rsidR="00C86235">
          <w:rPr>
            <w:rFonts w:ascii="Sylfaen" w:hAnsi="Sylfaen"/>
            <w:sz w:val="22"/>
            <w:szCs w:val="22"/>
            <w:lang w:val="ka-GE"/>
          </w:rPr>
          <w:t>კარგად განვითარებულ მარეგულირებელ</w:t>
        </w:r>
      </w:ins>
      <w:ins w:id="509" w:author="Microsoft Office User" w:date="2019-04-02T05:58:00Z">
        <w:r w:rsidR="00EF5C2C">
          <w:rPr>
            <w:rFonts w:ascii="Sylfaen" w:hAnsi="Sylfaen"/>
            <w:sz w:val="22"/>
            <w:szCs w:val="22"/>
            <w:lang w:val="ka-GE"/>
          </w:rPr>
          <w:t xml:space="preserve"> და მმართველ</w:t>
        </w:r>
      </w:ins>
      <w:del w:id="510" w:author="Microsoft Office User" w:date="2019-04-02T05:57:00Z">
        <w:r w:rsidR="005C03F5" w:rsidRPr="00C110A9" w:rsidDel="00EF5C2C">
          <w:rPr>
            <w:rFonts w:ascii="Sylfaen" w:hAnsi="Sylfaen"/>
            <w:sz w:val="22"/>
            <w:szCs w:val="22"/>
            <w:lang w:val="ka-GE"/>
          </w:rPr>
          <w:delText>მა</w:delText>
        </w:r>
      </w:del>
      <w:del w:id="511" w:author="Microsoft Office User" w:date="2019-04-02T05:58:00Z">
        <w:r w:rsidR="005C03F5" w:rsidRPr="00C110A9" w:rsidDel="00EF5C2C">
          <w:rPr>
            <w:rFonts w:ascii="Sylfaen" w:hAnsi="Sylfaen"/>
            <w:sz w:val="22"/>
            <w:szCs w:val="22"/>
            <w:lang w:val="ka-GE"/>
          </w:rPr>
          <w:delText>რეგულირებ</w:delText>
        </w:r>
      </w:del>
      <w:del w:id="512" w:author="Microsoft Office User" w:date="2019-04-02T05:57:00Z">
        <w:r w:rsidR="005C03F5" w:rsidRPr="00C110A9" w:rsidDel="00EF5C2C">
          <w:rPr>
            <w:rFonts w:ascii="Sylfaen" w:hAnsi="Sylfaen"/>
            <w:sz w:val="22"/>
            <w:szCs w:val="22"/>
            <w:lang w:val="ka-GE"/>
          </w:rPr>
          <w:delText>ე</w:delText>
        </w:r>
      </w:del>
      <w:del w:id="513" w:author="Microsoft Office User" w:date="2019-04-02T05:58:00Z">
        <w:r w:rsidR="005C03F5" w:rsidRPr="00C110A9" w:rsidDel="00EF5C2C">
          <w:rPr>
            <w:rFonts w:ascii="Sylfaen" w:hAnsi="Sylfaen"/>
            <w:sz w:val="22"/>
            <w:szCs w:val="22"/>
            <w:lang w:val="ka-GE"/>
          </w:rPr>
          <w:delText>ლ</w:delText>
        </w:r>
      </w:del>
      <w:del w:id="514" w:author="Microsoft Office User" w:date="2019-04-02T05:55:00Z">
        <w:r w:rsidR="005C03F5" w:rsidRPr="00C110A9" w:rsidDel="00EF5C2C">
          <w:rPr>
            <w:rFonts w:ascii="Sylfaen" w:hAnsi="Sylfaen"/>
            <w:sz w:val="22"/>
            <w:szCs w:val="22"/>
            <w:lang w:val="ka-GE"/>
          </w:rPr>
          <w:delText>ი</w:delText>
        </w:r>
      </w:del>
      <w:del w:id="515" w:author="Microsoft Office User" w:date="2019-04-02T05:58:00Z">
        <w:r w:rsidR="005C03F5" w:rsidRPr="00C110A9" w:rsidDel="00EF5C2C">
          <w:rPr>
            <w:rFonts w:ascii="Sylfaen" w:hAnsi="Sylfaen"/>
            <w:sz w:val="22"/>
            <w:szCs w:val="22"/>
            <w:lang w:val="ka-GE"/>
          </w:rPr>
          <w:delText xml:space="preserve"> და მ</w:delText>
        </w:r>
      </w:del>
      <w:del w:id="516" w:author="Microsoft Office User" w:date="2019-04-02T05:57:00Z">
        <w:r w:rsidR="005C03F5" w:rsidRPr="00C110A9" w:rsidDel="00EF5C2C">
          <w:rPr>
            <w:rFonts w:ascii="Sylfaen" w:hAnsi="Sylfaen"/>
            <w:sz w:val="22"/>
            <w:szCs w:val="22"/>
            <w:lang w:val="ka-GE"/>
          </w:rPr>
          <w:delText>მ</w:delText>
        </w:r>
      </w:del>
      <w:del w:id="517" w:author="Microsoft Office User" w:date="2019-04-02T05:58:00Z">
        <w:r w:rsidR="005C03F5" w:rsidRPr="00C110A9" w:rsidDel="00EF5C2C">
          <w:rPr>
            <w:rFonts w:ascii="Sylfaen" w:hAnsi="Sylfaen"/>
            <w:sz w:val="22"/>
            <w:szCs w:val="22"/>
            <w:lang w:val="ka-GE"/>
          </w:rPr>
          <w:delText>ართ</w:delText>
        </w:r>
      </w:del>
      <w:del w:id="518" w:author="Microsoft Office User" w:date="2019-04-02T05:57:00Z">
        <w:r w:rsidR="005C03F5" w:rsidRPr="00C110A9" w:rsidDel="00EF5C2C">
          <w:rPr>
            <w:rFonts w:ascii="Sylfaen" w:hAnsi="Sylfaen"/>
            <w:sz w:val="22"/>
            <w:szCs w:val="22"/>
            <w:lang w:val="ka-GE"/>
          </w:rPr>
          <w:delText>ვე</w:delText>
        </w:r>
      </w:del>
      <w:del w:id="519" w:author="Microsoft Office User" w:date="2019-04-02T05:58:00Z">
        <w:r w:rsidR="005C03F5" w:rsidRPr="00C110A9" w:rsidDel="00EF5C2C">
          <w:rPr>
            <w:rFonts w:ascii="Sylfaen" w:hAnsi="Sylfaen"/>
            <w:sz w:val="22"/>
            <w:szCs w:val="22"/>
            <w:lang w:val="ka-GE"/>
          </w:rPr>
          <w:delText>ლი</w:delText>
        </w:r>
      </w:del>
      <w:r w:rsidR="005C03F5" w:rsidRPr="00C110A9">
        <w:rPr>
          <w:rFonts w:ascii="Sylfaen" w:hAnsi="Sylfaen"/>
          <w:sz w:val="22"/>
          <w:szCs w:val="22"/>
          <w:lang w:val="ka-GE"/>
        </w:rPr>
        <w:t xml:space="preserve"> სტრუქტურებსა და </w:t>
      </w:r>
      <w:del w:id="520" w:author="Microsoft Office User" w:date="2019-04-02T05:59:00Z">
        <w:r w:rsidR="005C03F5" w:rsidRPr="00C110A9" w:rsidDel="00C86235">
          <w:rPr>
            <w:rFonts w:ascii="Sylfaen" w:hAnsi="Sylfaen"/>
            <w:sz w:val="22"/>
            <w:szCs w:val="22"/>
            <w:lang w:val="ka-GE"/>
          </w:rPr>
          <w:delText xml:space="preserve">შესაძლებლობების </w:delText>
        </w:r>
      </w:del>
      <w:ins w:id="521" w:author="Microsoft Office User" w:date="2019-04-02T05:59:00Z">
        <w:r w:rsidR="00C86235" w:rsidRPr="00C110A9">
          <w:rPr>
            <w:rFonts w:ascii="Sylfaen" w:hAnsi="Sylfaen"/>
            <w:sz w:val="22"/>
            <w:szCs w:val="22"/>
            <w:lang w:val="ka-GE"/>
          </w:rPr>
          <w:t>შესაძლებლობებ</w:t>
        </w:r>
        <w:r w:rsidR="00C86235">
          <w:rPr>
            <w:rFonts w:ascii="Sylfaen" w:hAnsi="Sylfaen"/>
            <w:sz w:val="22"/>
            <w:szCs w:val="22"/>
            <w:lang w:val="ka-GE"/>
          </w:rPr>
          <w:t>ს</w:t>
        </w:r>
      </w:ins>
      <w:del w:id="522" w:author="Microsoft Office User" w:date="2019-04-02T05:59:00Z">
        <w:r w:rsidR="005C03F5" w:rsidRPr="00C110A9" w:rsidDel="00C86235">
          <w:rPr>
            <w:rFonts w:ascii="Sylfaen" w:hAnsi="Sylfaen"/>
            <w:sz w:val="22"/>
            <w:szCs w:val="22"/>
            <w:lang w:val="ka-GE"/>
          </w:rPr>
          <w:delText>სწორ მართვას</w:delText>
        </w:r>
      </w:del>
      <w:r w:rsidR="005C03F5" w:rsidRPr="00C110A9">
        <w:rPr>
          <w:rFonts w:ascii="Sylfaen" w:hAnsi="Sylfaen"/>
          <w:sz w:val="22"/>
          <w:szCs w:val="22"/>
          <w:lang w:val="ka-GE"/>
        </w:rPr>
        <w:t xml:space="preserve">, რათა უზრუნველყოფილ იქნას კანონმდებლობის </w:t>
      </w:r>
      <w:del w:id="523" w:author="Microsoft Office User" w:date="2019-04-02T06:02:00Z">
        <w:r w:rsidR="005C03F5" w:rsidRPr="00C110A9" w:rsidDel="00C86235">
          <w:rPr>
            <w:rFonts w:ascii="Sylfaen" w:hAnsi="Sylfaen"/>
            <w:sz w:val="22"/>
            <w:szCs w:val="22"/>
            <w:lang w:val="ka-GE"/>
          </w:rPr>
          <w:delText xml:space="preserve">შესაბამისობა </w:delText>
        </w:r>
      </w:del>
      <w:ins w:id="524" w:author="Microsoft Office User" w:date="2019-04-02T06:02:00Z">
        <w:r w:rsidR="00C86235" w:rsidRPr="00C110A9">
          <w:rPr>
            <w:rFonts w:ascii="Sylfaen" w:hAnsi="Sylfaen"/>
            <w:sz w:val="22"/>
            <w:szCs w:val="22"/>
            <w:lang w:val="ka-GE"/>
          </w:rPr>
          <w:t>შესაბამის</w:t>
        </w:r>
        <w:r w:rsidR="00C86235">
          <w:rPr>
            <w:rFonts w:ascii="Sylfaen" w:hAnsi="Sylfaen"/>
            <w:sz w:val="22"/>
            <w:szCs w:val="22"/>
            <w:lang w:val="ka-GE"/>
          </w:rPr>
          <w:t>ი</w:t>
        </w:r>
        <w:r w:rsidR="00C86235" w:rsidRPr="00C110A9">
          <w:rPr>
            <w:rFonts w:ascii="Sylfaen" w:hAnsi="Sylfaen"/>
            <w:sz w:val="22"/>
            <w:szCs w:val="22"/>
            <w:lang w:val="ka-GE"/>
          </w:rPr>
          <w:t xml:space="preserve"> </w:t>
        </w:r>
      </w:ins>
      <w:r w:rsidR="005C03F5" w:rsidRPr="00C110A9">
        <w:rPr>
          <w:rFonts w:ascii="Sylfaen" w:hAnsi="Sylfaen"/>
          <w:sz w:val="22"/>
          <w:szCs w:val="22"/>
          <w:lang w:val="ka-GE"/>
        </w:rPr>
        <w:t xml:space="preserve">და </w:t>
      </w:r>
      <w:ins w:id="525" w:author="Microsoft Office User" w:date="2019-04-02T06:03:00Z">
        <w:r w:rsidR="00C86235">
          <w:rPr>
            <w:rFonts w:ascii="Sylfaen" w:hAnsi="Sylfaen"/>
            <w:sz w:val="22"/>
            <w:szCs w:val="22"/>
            <w:lang w:val="ka-GE"/>
          </w:rPr>
          <w:t xml:space="preserve">ეფექტიანად მართული ჯანდაცვის </w:t>
        </w:r>
      </w:ins>
      <w:r w:rsidR="005C03F5" w:rsidRPr="00C110A9">
        <w:rPr>
          <w:rFonts w:ascii="Sylfaen" w:hAnsi="Sylfaen"/>
          <w:sz w:val="22"/>
          <w:szCs w:val="22"/>
          <w:lang w:val="ka-GE"/>
        </w:rPr>
        <w:t xml:space="preserve">სისტემის </w:t>
      </w:r>
      <w:r w:rsidR="00781797" w:rsidRPr="00C110A9">
        <w:rPr>
          <w:rFonts w:ascii="Sylfaen" w:hAnsi="Sylfaen"/>
          <w:sz w:val="22"/>
          <w:szCs w:val="22"/>
          <w:lang w:val="ka-GE"/>
        </w:rPr>
        <w:t xml:space="preserve">სრულყოფილი </w:t>
      </w:r>
      <w:del w:id="526" w:author="Microsoft Office User" w:date="2019-04-02T06:03:00Z">
        <w:r w:rsidR="00781797" w:rsidRPr="00C110A9" w:rsidDel="00C86235">
          <w:rPr>
            <w:rFonts w:ascii="Sylfaen" w:hAnsi="Sylfaen"/>
            <w:sz w:val="22"/>
            <w:szCs w:val="22"/>
            <w:lang w:val="ka-GE"/>
          </w:rPr>
          <w:delText xml:space="preserve">შესრულება. </w:delText>
        </w:r>
      </w:del>
      <w:ins w:id="527" w:author="Microsoft Office User" w:date="2019-04-02T06:03:00Z">
        <w:r w:rsidR="00C86235">
          <w:rPr>
            <w:rFonts w:ascii="Sylfaen" w:hAnsi="Sylfaen"/>
            <w:sz w:val="22"/>
            <w:szCs w:val="22"/>
            <w:lang w:val="ka-GE"/>
          </w:rPr>
          <w:t>ფუნქციონირება</w:t>
        </w:r>
        <w:r w:rsidR="00C86235" w:rsidRPr="00C110A9">
          <w:rPr>
            <w:rFonts w:ascii="Sylfaen" w:hAnsi="Sylfaen"/>
            <w:sz w:val="22"/>
            <w:szCs w:val="22"/>
            <w:lang w:val="ka-GE"/>
          </w:rPr>
          <w:t xml:space="preserve">. </w:t>
        </w:r>
      </w:ins>
      <w:r w:rsidR="00781797" w:rsidRPr="00C110A9">
        <w:rPr>
          <w:rFonts w:ascii="Sylfaen" w:hAnsi="Sylfaen"/>
          <w:sz w:val="22"/>
          <w:szCs w:val="22"/>
          <w:lang w:val="ka-GE"/>
        </w:rPr>
        <w:t>გამ</w:t>
      </w:r>
      <w:ins w:id="528" w:author="Microsoft Office User" w:date="2019-04-02T06:00:00Z">
        <w:r w:rsidR="00C86235">
          <w:rPr>
            <w:rFonts w:ascii="Sylfaen" w:hAnsi="Sylfaen"/>
            <w:sz w:val="22"/>
            <w:szCs w:val="22"/>
            <w:lang w:val="ka-GE"/>
          </w:rPr>
          <w:t>ჭ</w:t>
        </w:r>
      </w:ins>
      <w:r w:rsidR="00781797" w:rsidRPr="00C110A9">
        <w:rPr>
          <w:rFonts w:ascii="Sylfaen" w:hAnsi="Sylfaen"/>
          <w:sz w:val="22"/>
          <w:szCs w:val="22"/>
          <w:lang w:val="ka-GE"/>
        </w:rPr>
        <w:t>ვირვალობა და კორუფციის დაბალი დონე სტრატეგიული შესყიდვების კუთხით ქმნის ხელსაყრელ გარემოს.</w:t>
      </w:r>
    </w:p>
    <w:p w:rsidR="00E61993" w:rsidRPr="00C110A9" w:rsidRDefault="00E61993" w:rsidP="00F568D7">
      <w:pPr>
        <w:jc w:val="both"/>
        <w:rPr>
          <w:rFonts w:ascii="Sylfaen" w:hAnsi="Sylfaen"/>
          <w:sz w:val="22"/>
          <w:szCs w:val="22"/>
          <w:lang w:val="ka-GE"/>
        </w:rPr>
      </w:pPr>
    </w:p>
    <w:p w:rsidR="00D91725" w:rsidRDefault="00AF30F0" w:rsidP="00D91725">
      <w:pPr>
        <w:jc w:val="both"/>
        <w:rPr>
          <w:ins w:id="529" w:author="Ketevan Goginashvili" w:date="2019-04-03T18:52:00Z"/>
          <w:rFonts w:ascii="Sylfaen" w:hAnsi="Sylfaen"/>
          <w:sz w:val="22"/>
          <w:szCs w:val="22"/>
          <w:lang w:val="ka-GE"/>
        </w:rPr>
        <w:pPrChange w:id="530" w:author="Ketevan Goginashvili" w:date="2019-04-03T18:51:00Z">
          <w:pPr>
            <w:jc w:val="both"/>
          </w:pPr>
        </w:pPrChange>
      </w:pPr>
      <w:r w:rsidRPr="00C110A9">
        <w:rPr>
          <w:rFonts w:ascii="Sylfaen" w:hAnsi="Sylfaen"/>
          <w:b/>
          <w:bCs/>
          <w:i/>
          <w:sz w:val="22"/>
          <w:szCs w:val="22"/>
          <w:lang w:val="ka-GE"/>
        </w:rPr>
        <w:t>ეკონომიკური გარემო</w:t>
      </w:r>
      <w:r w:rsidR="00F7324B">
        <w:rPr>
          <w:rFonts w:ascii="Sylfaen" w:hAnsi="Sylfaen"/>
          <w:b/>
          <w:bCs/>
          <w:i/>
          <w:sz w:val="22"/>
          <w:szCs w:val="22"/>
          <w:lang w:val="ka-GE"/>
        </w:rPr>
        <w:t xml:space="preserve">: </w:t>
      </w:r>
      <w:del w:id="531" w:author="Microsoft Office User" w:date="2019-04-02T06:05:00Z">
        <w:r w:rsidR="00781797" w:rsidRPr="00C110A9" w:rsidDel="00C86235">
          <w:rPr>
            <w:rFonts w:ascii="Sylfaen" w:hAnsi="Sylfaen"/>
            <w:sz w:val="22"/>
            <w:szCs w:val="22"/>
            <w:lang w:val="ka-GE"/>
          </w:rPr>
          <w:delText xml:space="preserve">2017 </w:delText>
        </w:r>
      </w:del>
      <w:ins w:id="532" w:author="Microsoft Office User" w:date="2019-04-02T06:05:00Z">
        <w:r w:rsidR="00C86235" w:rsidRPr="00C110A9">
          <w:rPr>
            <w:rFonts w:ascii="Sylfaen" w:hAnsi="Sylfaen"/>
            <w:sz w:val="22"/>
            <w:szCs w:val="22"/>
            <w:lang w:val="ka-GE"/>
          </w:rPr>
          <w:t>201</w:t>
        </w:r>
        <w:r w:rsidR="00C86235">
          <w:rPr>
            <w:rFonts w:ascii="Sylfaen" w:hAnsi="Sylfaen"/>
            <w:sz w:val="22"/>
            <w:szCs w:val="22"/>
            <w:lang w:val="ka-GE"/>
          </w:rPr>
          <w:t>8</w:t>
        </w:r>
        <w:r w:rsidR="00C86235" w:rsidRPr="00C110A9">
          <w:rPr>
            <w:rFonts w:ascii="Sylfaen" w:hAnsi="Sylfaen"/>
            <w:sz w:val="22"/>
            <w:szCs w:val="22"/>
            <w:lang w:val="ka-GE"/>
          </w:rPr>
          <w:t xml:space="preserve"> </w:t>
        </w:r>
      </w:ins>
      <w:r w:rsidR="00781797" w:rsidRPr="00C110A9">
        <w:rPr>
          <w:rFonts w:ascii="Sylfaen" w:hAnsi="Sylfaen"/>
          <w:sz w:val="22"/>
          <w:szCs w:val="22"/>
          <w:lang w:val="ka-GE"/>
        </w:rPr>
        <w:t xml:space="preserve">წელს ეკომომიკური </w:t>
      </w:r>
      <w:del w:id="533" w:author="Microsoft Office User" w:date="2019-04-02T06:07:00Z">
        <w:r w:rsidR="00781797" w:rsidRPr="00C110A9" w:rsidDel="00C86235">
          <w:rPr>
            <w:rFonts w:ascii="Sylfaen" w:hAnsi="Sylfaen"/>
            <w:sz w:val="22"/>
            <w:szCs w:val="22"/>
            <w:lang w:val="ka-GE"/>
          </w:rPr>
          <w:delText xml:space="preserve">გარემო </w:delText>
        </w:r>
      </w:del>
      <w:ins w:id="534" w:author="Microsoft Office User" w:date="2019-04-02T06:17:00Z">
        <w:r w:rsidR="004450DC">
          <w:rPr>
            <w:rFonts w:ascii="Sylfaen" w:hAnsi="Sylfaen"/>
            <w:sz w:val="22"/>
            <w:szCs w:val="22"/>
            <w:lang w:val="ka-GE"/>
          </w:rPr>
          <w:t>განვითარება</w:t>
        </w:r>
      </w:ins>
      <w:ins w:id="535" w:author="Microsoft Office User" w:date="2019-04-02T06:07:00Z">
        <w:r w:rsidR="00C86235" w:rsidRPr="00C110A9">
          <w:rPr>
            <w:rFonts w:ascii="Sylfaen" w:hAnsi="Sylfaen"/>
            <w:sz w:val="22"/>
            <w:szCs w:val="22"/>
            <w:lang w:val="ka-GE"/>
          </w:rPr>
          <w:t xml:space="preserve"> </w:t>
        </w:r>
      </w:ins>
      <w:r w:rsidR="00781797" w:rsidRPr="00C110A9">
        <w:rPr>
          <w:rFonts w:ascii="Sylfaen" w:hAnsi="Sylfaen"/>
          <w:sz w:val="22"/>
          <w:szCs w:val="22"/>
          <w:lang w:val="ka-GE"/>
        </w:rPr>
        <w:t xml:space="preserve">იყო უფრო მეტად პოზიტიური, ვიდრე </w:t>
      </w:r>
      <w:del w:id="536" w:author="Microsoft Office User" w:date="2019-04-02T06:06:00Z">
        <w:r w:rsidR="00781797" w:rsidRPr="00C110A9" w:rsidDel="00C86235">
          <w:rPr>
            <w:rFonts w:ascii="Sylfaen" w:hAnsi="Sylfaen"/>
            <w:sz w:val="22"/>
            <w:szCs w:val="22"/>
            <w:lang w:val="ka-GE"/>
          </w:rPr>
          <w:delText xml:space="preserve">ამას </w:delText>
        </w:r>
      </w:del>
      <w:r w:rsidR="00781797" w:rsidRPr="00C110A9">
        <w:rPr>
          <w:rFonts w:ascii="Sylfaen" w:hAnsi="Sylfaen"/>
          <w:sz w:val="22"/>
          <w:szCs w:val="22"/>
          <w:lang w:val="ka-GE"/>
        </w:rPr>
        <w:t>პროგნოზი</w:t>
      </w:r>
      <w:ins w:id="537" w:author="Microsoft Office User" w:date="2019-04-02T06:06:00Z">
        <w:r w:rsidR="00C86235">
          <w:rPr>
            <w:rFonts w:ascii="Sylfaen" w:hAnsi="Sylfaen"/>
            <w:sz w:val="22"/>
            <w:szCs w:val="22"/>
            <w:lang w:val="ka-GE"/>
          </w:rPr>
          <w:t>თ იყო გათვალისწინებული</w:t>
        </w:r>
      </w:ins>
      <w:del w:id="538" w:author="Microsoft Office User" w:date="2019-04-02T06:06:00Z">
        <w:r w:rsidR="00781797" w:rsidRPr="00C110A9" w:rsidDel="00C86235">
          <w:rPr>
            <w:rFonts w:ascii="Sylfaen" w:hAnsi="Sylfaen"/>
            <w:sz w:val="22"/>
            <w:szCs w:val="22"/>
            <w:lang w:val="ka-GE"/>
          </w:rPr>
          <w:delText xml:space="preserve"> უჩვენებდა</w:delText>
        </w:r>
      </w:del>
      <w:r w:rsidR="00781797" w:rsidRPr="00C110A9">
        <w:rPr>
          <w:rFonts w:ascii="Sylfaen" w:hAnsi="Sylfaen"/>
          <w:sz w:val="22"/>
          <w:szCs w:val="22"/>
          <w:lang w:val="ka-GE"/>
        </w:rPr>
        <w:t>. მთლიანი შიდა პროდუქტი</w:t>
      </w:r>
      <w:ins w:id="539" w:author="Microsoft Office User" w:date="2019-04-02T06:08:00Z">
        <w:r w:rsidR="00C86235">
          <w:rPr>
            <w:rFonts w:ascii="Sylfaen" w:hAnsi="Sylfaen"/>
            <w:sz w:val="22"/>
            <w:szCs w:val="22"/>
            <w:lang w:val="ka-GE"/>
          </w:rPr>
          <w:t>ს რეალური ზრდა</w:t>
        </w:r>
      </w:ins>
      <w:ins w:id="540" w:author="Microsoft Office User" w:date="2019-04-02T06:17:00Z">
        <w:r w:rsidR="004450DC">
          <w:rPr>
            <w:rFonts w:ascii="Sylfaen" w:hAnsi="Sylfaen"/>
            <w:sz w:val="22"/>
            <w:szCs w:val="22"/>
            <w:lang w:val="ka-GE"/>
          </w:rPr>
          <w:t>მ</w:t>
        </w:r>
      </w:ins>
      <w:r w:rsidR="007A1E9D" w:rsidRPr="00C110A9">
        <w:rPr>
          <w:rFonts w:ascii="Sylfaen" w:hAnsi="Sylfaen"/>
          <w:sz w:val="22"/>
          <w:szCs w:val="22"/>
          <w:lang w:val="ka-GE"/>
        </w:rPr>
        <w:t xml:space="preserve"> </w:t>
      </w:r>
      <w:del w:id="541" w:author="Microsoft Office User" w:date="2019-04-02T06:16:00Z">
        <w:r w:rsidR="007A1E9D" w:rsidRPr="00C110A9" w:rsidDel="004450DC">
          <w:rPr>
            <w:rFonts w:ascii="Sylfaen" w:hAnsi="Sylfaen"/>
            <w:sz w:val="22"/>
            <w:szCs w:val="22"/>
            <w:lang w:val="ka-GE"/>
          </w:rPr>
          <w:delText xml:space="preserve">2016 </w:delText>
        </w:r>
      </w:del>
      <w:del w:id="542" w:author="Microsoft Office User" w:date="2019-04-02T06:17:00Z">
        <w:r w:rsidR="007A1E9D" w:rsidRPr="00C110A9" w:rsidDel="004450DC">
          <w:rPr>
            <w:rFonts w:ascii="Sylfaen" w:hAnsi="Sylfaen"/>
            <w:sz w:val="22"/>
            <w:szCs w:val="22"/>
            <w:lang w:val="ka-GE"/>
          </w:rPr>
          <w:delText>წელს</w:delText>
        </w:r>
      </w:del>
      <w:del w:id="543" w:author="Microsoft Office User" w:date="2019-04-02T06:16:00Z">
        <w:r w:rsidR="007A1E9D" w:rsidRPr="00C110A9" w:rsidDel="004450DC">
          <w:rPr>
            <w:rFonts w:ascii="Sylfaen" w:hAnsi="Sylfaen"/>
            <w:sz w:val="22"/>
            <w:szCs w:val="22"/>
            <w:lang w:val="ka-GE"/>
          </w:rPr>
          <w:delText xml:space="preserve"> იყო 2.8% </w:delText>
        </w:r>
      </w:del>
      <w:del w:id="544" w:author="Microsoft Office User" w:date="2019-04-02T06:09:00Z">
        <w:r w:rsidR="007A1E9D" w:rsidRPr="00C110A9" w:rsidDel="00C86235">
          <w:rPr>
            <w:rFonts w:ascii="Sylfaen" w:hAnsi="Sylfaen"/>
            <w:sz w:val="22"/>
            <w:szCs w:val="22"/>
            <w:lang w:val="ka-GE"/>
          </w:rPr>
          <w:delText>რაც 5</w:delText>
        </w:r>
      </w:del>
      <w:ins w:id="545" w:author="Microsoft Office User" w:date="2019-04-02T06:09:00Z">
        <w:r w:rsidR="00C86235">
          <w:rPr>
            <w:rFonts w:ascii="Sylfaen" w:hAnsi="Sylfaen"/>
            <w:sz w:val="22"/>
            <w:szCs w:val="22"/>
            <w:lang w:val="ka-GE"/>
          </w:rPr>
          <w:t>4,</w:t>
        </w:r>
      </w:ins>
      <w:ins w:id="546" w:author="Microsoft Office User" w:date="2019-04-02T06:17:00Z">
        <w:r w:rsidR="004450DC">
          <w:rPr>
            <w:rFonts w:ascii="Sylfaen" w:hAnsi="Sylfaen"/>
            <w:sz w:val="22"/>
            <w:szCs w:val="22"/>
            <w:lang w:val="ka-GE"/>
          </w:rPr>
          <w:t>7</w:t>
        </w:r>
      </w:ins>
      <w:r w:rsidR="007A1E9D" w:rsidRPr="00C110A9">
        <w:rPr>
          <w:rFonts w:ascii="Sylfaen" w:hAnsi="Sylfaen"/>
          <w:sz w:val="22"/>
          <w:szCs w:val="22"/>
          <w:lang w:val="ka-GE"/>
        </w:rPr>
        <w:t>%</w:t>
      </w:r>
      <w:del w:id="547" w:author="Microsoft Office User" w:date="2019-04-02T06:17:00Z">
        <w:r w:rsidR="007A1E9D" w:rsidRPr="00C110A9" w:rsidDel="004450DC">
          <w:rPr>
            <w:rFonts w:ascii="Sylfaen" w:hAnsi="Sylfaen"/>
            <w:sz w:val="22"/>
            <w:szCs w:val="22"/>
            <w:lang w:val="ka-GE"/>
          </w:rPr>
          <w:delText>-მდე</w:delText>
        </w:r>
      </w:del>
      <w:r w:rsidR="007A1E9D" w:rsidRPr="00C110A9">
        <w:rPr>
          <w:rFonts w:ascii="Sylfaen" w:hAnsi="Sylfaen"/>
          <w:sz w:val="22"/>
          <w:szCs w:val="22"/>
          <w:lang w:val="ka-GE"/>
        </w:rPr>
        <w:t xml:space="preserve"> </w:t>
      </w:r>
      <w:del w:id="548" w:author="Microsoft Office User" w:date="2019-04-02T06:17:00Z">
        <w:r w:rsidR="007A1E9D" w:rsidRPr="00C110A9" w:rsidDel="004450DC">
          <w:rPr>
            <w:rFonts w:ascii="Sylfaen" w:hAnsi="Sylfaen"/>
            <w:sz w:val="22"/>
            <w:szCs w:val="22"/>
            <w:lang w:val="ka-GE"/>
          </w:rPr>
          <w:delText>გაიზარდა</w:delText>
        </w:r>
      </w:del>
      <w:ins w:id="549" w:author="Microsoft Office User" w:date="2019-04-02T06:17:00Z">
        <w:r w:rsidR="004450DC">
          <w:rPr>
            <w:rFonts w:ascii="Sylfaen" w:hAnsi="Sylfaen"/>
            <w:sz w:val="22"/>
            <w:szCs w:val="22"/>
            <w:lang w:val="ka-GE"/>
          </w:rPr>
          <w:t>შეადგინა</w:t>
        </w:r>
      </w:ins>
      <w:ins w:id="550" w:author="Ketevan Goginashvili" w:date="2019-04-03T18:03:00Z">
        <w:r w:rsidR="00776D92">
          <w:rPr>
            <w:rStyle w:val="FootnoteReference"/>
            <w:rFonts w:ascii="Sylfaen" w:hAnsi="Sylfaen"/>
            <w:sz w:val="22"/>
            <w:szCs w:val="22"/>
            <w:lang w:val="ka-GE"/>
          </w:rPr>
          <w:footnoteReference w:id="2"/>
        </w:r>
      </w:ins>
      <w:r w:rsidR="007A1E9D" w:rsidRPr="00C110A9">
        <w:rPr>
          <w:rFonts w:ascii="Sylfaen" w:hAnsi="Sylfaen"/>
          <w:sz w:val="22"/>
          <w:szCs w:val="22"/>
          <w:lang w:val="ka-GE"/>
        </w:rPr>
        <w:t>.</w:t>
      </w:r>
      <w:del w:id="566" w:author="Microsoft Office User" w:date="2019-04-02T06:09:00Z">
        <w:r w:rsidR="007A1E9D" w:rsidRPr="00C110A9" w:rsidDel="003B254E">
          <w:rPr>
            <w:rFonts w:ascii="Sylfaen" w:hAnsi="Sylfaen"/>
            <w:sz w:val="22"/>
            <w:szCs w:val="22"/>
            <w:lang w:val="ka-GE"/>
          </w:rPr>
          <w:delText xml:space="preserve"> ასევე, </w:delText>
        </w:r>
      </w:del>
      <w:r w:rsidR="007A1E9D" w:rsidRPr="00C110A9">
        <w:rPr>
          <w:rFonts w:ascii="Sylfaen" w:hAnsi="Sylfaen"/>
          <w:sz w:val="22"/>
          <w:szCs w:val="22"/>
          <w:lang w:val="ka-GE"/>
        </w:rPr>
        <w:t xml:space="preserve"> </w:t>
      </w:r>
      <w:ins w:id="567" w:author="Microsoft Office User" w:date="2019-04-02T06:10:00Z">
        <w:r w:rsidR="003B254E" w:rsidRPr="00C110A9">
          <w:rPr>
            <w:rFonts w:ascii="Sylfaen" w:hAnsi="Sylfaen"/>
            <w:sz w:val="22"/>
            <w:szCs w:val="22"/>
            <w:lang w:val="ka-GE"/>
          </w:rPr>
          <w:t>საშუალოვადიან</w:t>
        </w:r>
        <w:r w:rsidR="003B254E">
          <w:rPr>
            <w:rFonts w:ascii="Sylfaen" w:hAnsi="Sylfaen"/>
            <w:sz w:val="22"/>
            <w:szCs w:val="22"/>
            <w:lang w:val="ka-GE"/>
          </w:rPr>
          <w:t xml:space="preserve"> პერსპექტივაში, </w:t>
        </w:r>
      </w:ins>
      <w:del w:id="568" w:author="Microsoft Office User" w:date="2019-04-02T06:10:00Z">
        <w:r w:rsidR="007A1E9D" w:rsidRPr="00C110A9" w:rsidDel="003B254E">
          <w:rPr>
            <w:rFonts w:ascii="Sylfaen" w:hAnsi="Sylfaen"/>
            <w:sz w:val="22"/>
            <w:szCs w:val="22"/>
            <w:lang w:val="ka-GE"/>
          </w:rPr>
          <w:delText xml:space="preserve">საქართველოს </w:delText>
        </w:r>
      </w:del>
      <w:ins w:id="569" w:author="Microsoft Office User" w:date="2019-04-02T06:10:00Z">
        <w:r w:rsidR="003B254E">
          <w:rPr>
            <w:rFonts w:ascii="Sylfaen" w:hAnsi="Sylfaen"/>
            <w:sz w:val="22"/>
            <w:szCs w:val="22"/>
            <w:lang w:val="ka-GE"/>
          </w:rPr>
          <w:t>ქვეყნის ეკონომიკის</w:t>
        </w:r>
        <w:r w:rsidR="003B254E" w:rsidRPr="00C110A9">
          <w:rPr>
            <w:rFonts w:ascii="Sylfaen" w:hAnsi="Sylfaen"/>
            <w:sz w:val="22"/>
            <w:szCs w:val="22"/>
            <w:lang w:val="ka-GE"/>
          </w:rPr>
          <w:t xml:space="preserve"> </w:t>
        </w:r>
      </w:ins>
      <w:del w:id="570" w:author="Microsoft Office User" w:date="2019-04-02T06:10:00Z">
        <w:r w:rsidR="007A1E9D" w:rsidRPr="00C110A9" w:rsidDel="003B254E">
          <w:rPr>
            <w:rFonts w:ascii="Sylfaen" w:hAnsi="Sylfaen"/>
            <w:sz w:val="22"/>
            <w:szCs w:val="22"/>
            <w:lang w:val="ka-GE"/>
          </w:rPr>
          <w:delText xml:space="preserve">საშუალოვადიანი </w:delText>
        </w:r>
      </w:del>
      <w:r w:rsidR="007A1E9D" w:rsidRPr="00C110A9">
        <w:rPr>
          <w:rFonts w:ascii="Sylfaen" w:hAnsi="Sylfaen"/>
          <w:sz w:val="22"/>
          <w:szCs w:val="22"/>
          <w:lang w:val="ka-GE"/>
        </w:rPr>
        <w:t>ზრდის პერსპექტივაც</w:t>
      </w:r>
      <w:ins w:id="571" w:author="Microsoft Office User" w:date="2019-04-02T06:09:00Z">
        <w:r w:rsidR="003B254E">
          <w:rPr>
            <w:rFonts w:ascii="Sylfaen" w:hAnsi="Sylfaen"/>
            <w:sz w:val="22"/>
            <w:szCs w:val="22"/>
            <w:lang w:val="ka-GE"/>
          </w:rPr>
          <w:t xml:space="preserve"> </w:t>
        </w:r>
      </w:ins>
      <w:r w:rsidR="00406E8E" w:rsidRPr="00C110A9">
        <w:rPr>
          <w:rFonts w:ascii="Sylfaen" w:hAnsi="Sylfaen"/>
          <w:sz w:val="22"/>
          <w:szCs w:val="22"/>
          <w:lang w:val="ka-GE"/>
        </w:rPr>
        <w:t>დადებითად</w:t>
      </w:r>
      <w:r w:rsidR="00D32015" w:rsidRPr="00C110A9">
        <w:rPr>
          <w:rFonts w:ascii="Sylfaen" w:hAnsi="Sylfaen"/>
          <w:sz w:val="22"/>
          <w:szCs w:val="22"/>
          <w:lang w:val="ka-GE"/>
        </w:rPr>
        <w:t xml:space="preserve"> ფასდება და </w:t>
      </w:r>
      <w:del w:id="572" w:author="Microsoft Office User" w:date="2019-04-02T06:11:00Z">
        <w:r w:rsidR="00D32015" w:rsidRPr="00C110A9" w:rsidDel="003B254E">
          <w:rPr>
            <w:rFonts w:ascii="Sylfaen" w:hAnsi="Sylfaen"/>
            <w:sz w:val="22"/>
            <w:szCs w:val="22"/>
            <w:lang w:val="ka-GE"/>
          </w:rPr>
          <w:delText>ზრდის მაჩვენებელი</w:delText>
        </w:r>
        <w:r w:rsidR="007A1E9D" w:rsidRPr="00C110A9" w:rsidDel="003B254E">
          <w:rPr>
            <w:rFonts w:ascii="Sylfaen" w:hAnsi="Sylfaen"/>
            <w:sz w:val="22"/>
            <w:szCs w:val="22"/>
            <w:lang w:val="ka-GE"/>
          </w:rPr>
          <w:delText xml:space="preserve"> </w:delText>
        </w:r>
      </w:del>
      <w:r w:rsidR="007A1E9D" w:rsidRPr="00C110A9">
        <w:rPr>
          <w:rFonts w:ascii="Sylfaen" w:hAnsi="Sylfaen"/>
          <w:sz w:val="22"/>
          <w:szCs w:val="22"/>
          <w:lang w:val="ka-GE"/>
        </w:rPr>
        <w:t xml:space="preserve">2020 წლისთვის </w:t>
      </w:r>
      <w:del w:id="573" w:author="Ketevan Goginashvili" w:date="2019-04-03T18:47:00Z">
        <w:r w:rsidR="007A1E9D" w:rsidRPr="00C110A9" w:rsidDel="00C754C0">
          <w:rPr>
            <w:rFonts w:ascii="Sylfaen" w:hAnsi="Sylfaen"/>
            <w:sz w:val="22"/>
            <w:szCs w:val="22"/>
            <w:lang w:val="ka-GE"/>
          </w:rPr>
          <w:delText>5</w:delText>
        </w:r>
      </w:del>
      <w:ins w:id="574" w:author="Ketevan Goginashvili" w:date="2019-04-03T18:47:00Z">
        <w:r w:rsidR="00C754C0">
          <w:rPr>
            <w:rFonts w:ascii="Sylfaen" w:hAnsi="Sylfaen"/>
            <w:sz w:val="22"/>
            <w:szCs w:val="22"/>
            <w:lang w:val="ka-GE"/>
          </w:rPr>
          <w:t>6</w:t>
        </w:r>
      </w:ins>
      <w:r w:rsidR="007A1E9D" w:rsidRPr="00C110A9">
        <w:rPr>
          <w:rFonts w:ascii="Sylfaen" w:hAnsi="Sylfaen"/>
          <w:sz w:val="22"/>
          <w:szCs w:val="22"/>
          <w:lang w:val="ka-GE"/>
        </w:rPr>
        <w:t>%</w:t>
      </w:r>
      <w:ins w:id="575" w:author="Microsoft Office User" w:date="2019-04-02T06:14:00Z">
        <w:r w:rsidR="004450DC">
          <w:rPr>
            <w:rFonts w:ascii="Sylfaen" w:hAnsi="Sylfaen"/>
            <w:sz w:val="22"/>
            <w:szCs w:val="22"/>
            <w:lang w:val="ka-GE"/>
          </w:rPr>
          <w:t>-ია</w:t>
        </w:r>
      </w:ins>
      <w:ins w:id="576" w:author="Microsoft Office User" w:date="2019-04-02T06:18:00Z">
        <w:r w:rsidR="004450DC">
          <w:rPr>
            <w:rFonts w:ascii="Sylfaen" w:hAnsi="Sylfaen"/>
            <w:sz w:val="22"/>
            <w:szCs w:val="22"/>
            <w:lang w:val="ka-GE"/>
          </w:rPr>
          <w:t xml:space="preserve"> </w:t>
        </w:r>
      </w:ins>
      <w:ins w:id="577" w:author="Microsoft Office User" w:date="2019-04-02T06:14:00Z">
        <w:r w:rsidR="004450DC">
          <w:rPr>
            <w:rFonts w:ascii="Sylfaen" w:hAnsi="Sylfaen"/>
            <w:sz w:val="22"/>
            <w:szCs w:val="22"/>
            <w:lang w:val="ka-GE"/>
          </w:rPr>
          <w:t>დაგეგმილი</w:t>
        </w:r>
      </w:ins>
      <w:del w:id="578" w:author="Microsoft Office User" w:date="2019-04-02T06:09:00Z">
        <w:r w:rsidR="007A1E9D" w:rsidRPr="00C110A9" w:rsidDel="003B254E">
          <w:rPr>
            <w:rFonts w:ascii="Sylfaen" w:hAnsi="Sylfaen"/>
            <w:sz w:val="22"/>
            <w:szCs w:val="22"/>
            <w:lang w:val="ka-GE"/>
          </w:rPr>
          <w:delText xml:space="preserve"> </w:delText>
        </w:r>
      </w:del>
      <w:del w:id="579" w:author="Microsoft Office User" w:date="2019-04-02T06:11:00Z">
        <w:r w:rsidR="007A1E9D" w:rsidRPr="00C110A9" w:rsidDel="003B254E">
          <w:rPr>
            <w:rFonts w:ascii="Sylfaen" w:hAnsi="Sylfaen"/>
            <w:sz w:val="22"/>
            <w:szCs w:val="22"/>
            <w:lang w:val="ka-GE"/>
          </w:rPr>
          <w:delText>-ს</w:delText>
        </w:r>
        <w:r w:rsidR="00D32015" w:rsidRPr="00C110A9" w:rsidDel="003B254E">
          <w:rPr>
            <w:rFonts w:ascii="Sylfaen" w:hAnsi="Sylfaen"/>
            <w:sz w:val="22"/>
            <w:szCs w:val="22"/>
            <w:lang w:val="ka-GE"/>
          </w:rPr>
          <w:delText xml:space="preserve"> მიაღწევს</w:delText>
        </w:r>
      </w:del>
      <w:r w:rsidR="00D32015" w:rsidRPr="00C110A9">
        <w:rPr>
          <w:rFonts w:ascii="Sylfaen" w:hAnsi="Sylfaen"/>
          <w:sz w:val="22"/>
          <w:szCs w:val="22"/>
          <w:lang w:val="ka-GE"/>
        </w:rPr>
        <w:t xml:space="preserve">. </w:t>
      </w:r>
      <w:ins w:id="580" w:author="Microsoft Office User" w:date="2019-04-02T06:14:00Z">
        <w:del w:id="581" w:author="Ketevan Goginashvili" w:date="2019-04-03T18:47:00Z">
          <w:r w:rsidR="004450DC" w:rsidDel="00C754C0">
            <w:rPr>
              <w:rFonts w:ascii="Sylfaen" w:hAnsi="Sylfaen"/>
              <w:sz w:val="22"/>
              <w:szCs w:val="22"/>
              <w:lang w:val="ka-GE"/>
            </w:rPr>
            <w:delText xml:space="preserve">უკანასკნელ წლებში </w:delText>
          </w:r>
        </w:del>
      </w:ins>
      <w:del w:id="582" w:author="Ketevan Goginashvili" w:date="2019-04-03T18:47:00Z">
        <w:r w:rsidR="00D32015" w:rsidRPr="00C110A9" w:rsidDel="00C754C0">
          <w:rPr>
            <w:rFonts w:ascii="Sylfaen" w:hAnsi="Sylfaen"/>
            <w:sz w:val="22"/>
            <w:szCs w:val="22"/>
            <w:lang w:val="ka-GE"/>
          </w:rPr>
          <w:delText>უმუშევრობის</w:delText>
        </w:r>
      </w:del>
      <w:ins w:id="583" w:author="Microsoft Office User" w:date="2019-04-02T06:14:00Z">
        <w:del w:id="584" w:author="Ketevan Goginashvili" w:date="2019-04-03T18:47:00Z">
          <w:r w:rsidR="004450DC" w:rsidDel="00C754C0">
            <w:rPr>
              <w:rFonts w:ascii="Sylfaen" w:hAnsi="Sylfaen"/>
              <w:sz w:val="22"/>
              <w:szCs w:val="22"/>
              <w:lang w:val="ka-GE"/>
            </w:rPr>
            <w:delText xml:space="preserve"> დონე</w:delText>
          </w:r>
        </w:del>
      </w:ins>
      <w:del w:id="585" w:author="Ketevan Goginashvili" w:date="2019-04-03T18:47:00Z">
        <w:r w:rsidR="00D32015" w:rsidRPr="00C110A9" w:rsidDel="00C754C0">
          <w:rPr>
            <w:rFonts w:ascii="Sylfaen" w:hAnsi="Sylfaen"/>
            <w:sz w:val="22"/>
            <w:szCs w:val="22"/>
            <w:lang w:val="ka-GE"/>
          </w:rPr>
          <w:delText>ა და სიღარიბის მაჩვენებელ</w:delText>
        </w:r>
      </w:del>
      <w:ins w:id="586" w:author="Microsoft Office User" w:date="2019-04-02T06:14:00Z">
        <w:del w:id="587" w:author="Ketevan Goginashvili" w:date="2019-04-03T18:47:00Z">
          <w:r w:rsidR="004450DC" w:rsidDel="00C754C0">
            <w:rPr>
              <w:rFonts w:ascii="Sylfaen" w:hAnsi="Sylfaen"/>
              <w:sz w:val="22"/>
              <w:szCs w:val="22"/>
              <w:lang w:val="ka-GE"/>
            </w:rPr>
            <w:delText>ები</w:delText>
          </w:r>
        </w:del>
      </w:ins>
      <w:del w:id="588" w:author="Ketevan Goginashvili" w:date="2019-04-03T18:47:00Z">
        <w:r w:rsidR="00D32015" w:rsidRPr="00C110A9" w:rsidDel="00C754C0">
          <w:rPr>
            <w:rFonts w:ascii="Sylfaen" w:hAnsi="Sylfaen"/>
            <w:sz w:val="22"/>
            <w:szCs w:val="22"/>
            <w:lang w:val="ka-GE"/>
          </w:rPr>
          <w:delText xml:space="preserve">ი მცირდება. </w:delText>
        </w:r>
      </w:del>
      <w:ins w:id="589" w:author="Microsoft Office User" w:date="2019-04-02T06:15:00Z">
        <w:del w:id="590" w:author="Ketevan Goginashvili" w:date="2019-04-03T18:47:00Z">
          <w:r w:rsidR="004450DC" w:rsidDel="00C754C0">
            <w:rPr>
              <w:rFonts w:ascii="Sylfaen" w:hAnsi="Sylfaen"/>
              <w:sz w:val="22"/>
              <w:szCs w:val="22"/>
              <w:lang w:val="ka-GE"/>
            </w:rPr>
            <w:delText xml:space="preserve">2018 წელს </w:delText>
          </w:r>
        </w:del>
      </w:ins>
      <w:del w:id="591" w:author="Ketevan Goginashvili" w:date="2019-04-03T18:47:00Z">
        <w:r w:rsidR="00D32015" w:rsidRPr="00C110A9" w:rsidDel="00C754C0">
          <w:rPr>
            <w:rFonts w:ascii="Sylfaen" w:hAnsi="Sylfaen"/>
            <w:sz w:val="22"/>
            <w:szCs w:val="22"/>
            <w:lang w:val="ka-GE"/>
          </w:rPr>
          <w:delText xml:space="preserve">ამჟამად უმუშევრობა </w:delText>
        </w:r>
      </w:del>
      <w:ins w:id="592" w:author="Microsoft Office User" w:date="2019-04-02T06:15:00Z">
        <w:del w:id="593" w:author="Ketevan Goginashvili" w:date="2019-04-03T18:47:00Z">
          <w:r w:rsidR="004450DC" w:rsidRPr="00C110A9" w:rsidDel="00C754C0">
            <w:rPr>
              <w:rFonts w:ascii="Sylfaen" w:hAnsi="Sylfaen"/>
              <w:sz w:val="22"/>
              <w:szCs w:val="22"/>
              <w:lang w:val="ka-GE"/>
            </w:rPr>
            <w:delText>უმუშევრობ</w:delText>
          </w:r>
          <w:r w:rsidR="004450DC" w:rsidDel="00C754C0">
            <w:rPr>
              <w:rFonts w:ascii="Sylfaen" w:hAnsi="Sylfaen"/>
              <w:sz w:val="22"/>
              <w:szCs w:val="22"/>
              <w:lang w:val="ka-GE"/>
            </w:rPr>
            <w:delText>ის დონე</w:delText>
          </w:r>
          <w:r w:rsidR="004450DC" w:rsidRPr="00C110A9" w:rsidDel="00C754C0">
            <w:rPr>
              <w:rFonts w:ascii="Sylfaen" w:hAnsi="Sylfaen"/>
              <w:sz w:val="22"/>
              <w:szCs w:val="22"/>
              <w:lang w:val="ka-GE"/>
            </w:rPr>
            <w:delText xml:space="preserve"> </w:delText>
          </w:r>
        </w:del>
      </w:ins>
      <w:del w:id="594" w:author="Ketevan Goginashvili" w:date="2019-04-03T18:47:00Z">
        <w:r w:rsidR="00D32015" w:rsidRPr="00C110A9" w:rsidDel="00C754C0">
          <w:rPr>
            <w:rFonts w:ascii="Sylfaen" w:hAnsi="Sylfaen"/>
            <w:sz w:val="22"/>
            <w:szCs w:val="22"/>
            <w:lang w:val="ka-GE"/>
          </w:rPr>
          <w:delText>12</w:delText>
        </w:r>
      </w:del>
      <w:ins w:id="595" w:author="Microsoft Office User" w:date="2019-04-02T06:15:00Z">
        <w:del w:id="596" w:author="Ketevan Goginashvili" w:date="2019-04-03T18:47:00Z">
          <w:r w:rsidR="004450DC" w:rsidDel="00C754C0">
            <w:rPr>
              <w:rFonts w:ascii="Sylfaen" w:hAnsi="Sylfaen"/>
              <w:sz w:val="22"/>
              <w:szCs w:val="22"/>
              <w:lang w:val="ka-GE"/>
            </w:rPr>
            <w:delText>,7</w:delText>
          </w:r>
        </w:del>
      </w:ins>
      <w:del w:id="597" w:author="Ketevan Goginashvili" w:date="2019-04-03T18:47:00Z">
        <w:r w:rsidR="00D32015" w:rsidRPr="00C110A9" w:rsidDel="00C754C0">
          <w:rPr>
            <w:rFonts w:ascii="Sylfaen" w:hAnsi="Sylfaen"/>
            <w:sz w:val="22"/>
            <w:szCs w:val="22"/>
            <w:lang w:val="ka-GE"/>
          </w:rPr>
          <w:delText>%</w:delText>
        </w:r>
      </w:del>
      <w:ins w:id="598" w:author="Microsoft Office User" w:date="2019-04-02T06:16:00Z">
        <w:del w:id="599" w:author="Ketevan Goginashvili" w:date="2019-04-03T18:47:00Z">
          <w:r w:rsidR="004450DC" w:rsidDel="00C754C0">
            <w:rPr>
              <w:rFonts w:ascii="Sylfaen" w:hAnsi="Sylfaen"/>
              <w:sz w:val="22"/>
              <w:szCs w:val="22"/>
              <w:lang w:val="ka-GE"/>
            </w:rPr>
            <w:delText>,</w:delText>
          </w:r>
        </w:del>
      </w:ins>
      <w:del w:id="600" w:author="Ketevan Goginashvili" w:date="2019-04-03T18:47:00Z">
        <w:r w:rsidR="00D32015" w:rsidRPr="00C110A9" w:rsidDel="00C754C0">
          <w:rPr>
            <w:rFonts w:ascii="Sylfaen" w:hAnsi="Sylfaen"/>
            <w:sz w:val="22"/>
            <w:szCs w:val="22"/>
            <w:lang w:val="ka-GE"/>
          </w:rPr>
          <w:delText xml:space="preserve"> , ხოლო </w:delText>
        </w:r>
      </w:del>
      <w:ins w:id="601" w:author="Microsoft Office User" w:date="2019-04-02T06:16:00Z">
        <w:del w:id="602" w:author="Ketevan Goginashvili" w:date="2019-04-03T18:47:00Z">
          <w:r w:rsidR="004450DC" w:rsidRPr="004450DC" w:rsidDel="00C754C0">
            <w:rPr>
              <w:rFonts w:ascii="Sylfaen" w:hAnsi="Sylfaen"/>
              <w:sz w:val="22"/>
              <w:szCs w:val="22"/>
              <w:lang w:val="ka-GE"/>
              <w:rPrChange w:id="603" w:author="Microsoft Office User" w:date="2019-04-02T06:16:00Z">
                <w:rPr>
                  <w:rFonts w:ascii="Sylfaen" w:eastAsia="Times New Roman" w:hAnsi="Sylfaen" w:cs="Times New Roman"/>
                  <w:color w:val="485870"/>
                  <w:sz w:val="16"/>
                  <w:szCs w:val="16"/>
                  <w:shd w:val="clear" w:color="auto" w:fill="FFFFFF"/>
                  <w:lang w:eastAsia="en-US"/>
                </w:rPr>
              </w:rPrChange>
            </w:rPr>
            <w:delText>სიღარიბის აბსოლუტურ ზღვარს ქვევით მყოფი მოსახლეობის წილი</w:delText>
          </w:r>
        </w:del>
      </w:ins>
      <w:del w:id="604" w:author="Ketevan Goginashvili" w:date="2019-04-03T18:47:00Z">
        <w:r w:rsidR="00D32015" w:rsidRPr="00C110A9" w:rsidDel="00C754C0">
          <w:rPr>
            <w:rFonts w:ascii="Sylfaen" w:hAnsi="Sylfaen"/>
            <w:sz w:val="22"/>
            <w:szCs w:val="22"/>
            <w:lang w:val="ka-GE"/>
          </w:rPr>
          <w:delText>სიღარიბის ზღვარს მიღმა მყოფი ადამიანების წილი მოსახლეობესთან</w:delText>
        </w:r>
        <w:r w:rsidR="00DC46CB" w:rsidRPr="00C110A9" w:rsidDel="00C754C0">
          <w:rPr>
            <w:rFonts w:ascii="Sylfaen" w:hAnsi="Sylfaen"/>
            <w:sz w:val="22"/>
            <w:szCs w:val="22"/>
            <w:lang w:val="ka-GE"/>
          </w:rPr>
          <w:delText xml:space="preserve"> 21.3%</w:delText>
        </w:r>
      </w:del>
      <w:ins w:id="605" w:author="Microsoft Office User" w:date="2019-04-02T06:16:00Z">
        <w:del w:id="606" w:author="Ketevan Goginashvili" w:date="2019-04-03T18:47:00Z">
          <w:r w:rsidR="004450DC" w:rsidDel="00C754C0">
            <w:rPr>
              <w:rFonts w:ascii="Sylfaen" w:hAnsi="Sylfaen"/>
              <w:sz w:val="22"/>
              <w:szCs w:val="22"/>
              <w:lang w:val="ka-GE"/>
            </w:rPr>
            <w:delText>-ია</w:delText>
          </w:r>
        </w:del>
      </w:ins>
      <w:ins w:id="607" w:author="Microsoft Office User" w:date="2019-04-02T06:19:00Z">
        <w:del w:id="608" w:author="Ketevan Goginashvili" w:date="2019-04-03T18:47:00Z">
          <w:r w:rsidR="001E6E24" w:rsidDel="00C754C0">
            <w:rPr>
              <w:rFonts w:ascii="Sylfaen" w:hAnsi="Sylfaen"/>
              <w:sz w:val="22"/>
              <w:szCs w:val="22"/>
              <w:lang w:val="ka-GE"/>
            </w:rPr>
            <w:delText>.</w:delText>
          </w:r>
        </w:del>
      </w:ins>
      <w:del w:id="609" w:author="Ketevan Goginashvili" w:date="2019-04-03T18:47:00Z">
        <w:r w:rsidR="00DC46CB" w:rsidRPr="00C110A9" w:rsidDel="00C754C0">
          <w:rPr>
            <w:rFonts w:ascii="Sylfaen" w:hAnsi="Sylfaen"/>
            <w:sz w:val="22"/>
            <w:szCs w:val="22"/>
            <w:lang w:val="ka-GE"/>
          </w:rPr>
          <w:delText xml:space="preserve">. </w:delText>
        </w:r>
      </w:del>
      <w:r w:rsidR="00DC46CB" w:rsidRPr="00C110A9">
        <w:rPr>
          <w:rFonts w:ascii="Sylfaen" w:hAnsi="Sylfaen"/>
          <w:sz w:val="22"/>
          <w:szCs w:val="22"/>
          <w:lang w:val="ka-GE"/>
        </w:rPr>
        <w:t>ინფლაცი</w:t>
      </w:r>
      <w:ins w:id="610" w:author="Microsoft Office User" w:date="2019-04-02T06:21:00Z">
        <w:r w:rsidR="001E6E24">
          <w:rPr>
            <w:rFonts w:ascii="Sylfaen" w:hAnsi="Sylfaen"/>
            <w:sz w:val="22"/>
            <w:szCs w:val="22"/>
            <w:lang w:val="ka-GE"/>
          </w:rPr>
          <w:t xml:space="preserve">ის დონემ </w:t>
        </w:r>
      </w:ins>
      <w:del w:id="611" w:author="Microsoft Office User" w:date="2019-04-02T06:21:00Z">
        <w:r w:rsidR="00DC46CB" w:rsidRPr="00C110A9" w:rsidDel="001E6E24">
          <w:rPr>
            <w:rFonts w:ascii="Sylfaen" w:hAnsi="Sylfaen"/>
            <w:sz w:val="22"/>
            <w:szCs w:val="22"/>
            <w:lang w:val="ka-GE"/>
          </w:rPr>
          <w:delText>ა</w:delText>
        </w:r>
      </w:del>
      <w:del w:id="612" w:author="Microsoft Office User" w:date="2019-04-02T06:20:00Z">
        <w:r w:rsidR="00DC46CB" w:rsidRPr="00C110A9" w:rsidDel="001E6E24">
          <w:rPr>
            <w:rFonts w:ascii="Sylfaen" w:hAnsi="Sylfaen"/>
            <w:sz w:val="22"/>
            <w:szCs w:val="22"/>
            <w:lang w:val="ka-GE"/>
          </w:rPr>
          <w:delText>მ</w:delText>
        </w:r>
      </w:del>
      <w:del w:id="613" w:author="Microsoft Office User" w:date="2019-04-02T06:21:00Z">
        <w:r w:rsidR="00DC46CB" w:rsidRPr="00C110A9" w:rsidDel="001E6E24">
          <w:rPr>
            <w:rFonts w:ascii="Sylfaen" w:hAnsi="Sylfaen"/>
            <w:sz w:val="22"/>
            <w:szCs w:val="22"/>
            <w:lang w:val="ka-GE"/>
          </w:rPr>
          <w:delText xml:space="preserve"> სავარაუდოდ </w:delText>
        </w:r>
      </w:del>
      <w:r w:rsidR="00DC46CB" w:rsidRPr="00C110A9">
        <w:rPr>
          <w:rFonts w:ascii="Sylfaen" w:hAnsi="Sylfaen"/>
          <w:sz w:val="22"/>
          <w:szCs w:val="22"/>
          <w:lang w:val="ka-GE"/>
        </w:rPr>
        <w:t xml:space="preserve">2018 წლის </w:t>
      </w:r>
      <w:del w:id="614" w:author="Microsoft Office User" w:date="2019-04-02T06:21:00Z">
        <w:r w:rsidR="00DC46CB" w:rsidRPr="00C110A9" w:rsidDel="001E6E24">
          <w:rPr>
            <w:rFonts w:ascii="Sylfaen" w:hAnsi="Sylfaen"/>
            <w:sz w:val="22"/>
            <w:szCs w:val="22"/>
            <w:lang w:val="ka-GE"/>
          </w:rPr>
          <w:delText xml:space="preserve">ბოლოდან </w:delText>
        </w:r>
      </w:del>
      <w:ins w:id="615" w:author="Microsoft Office User" w:date="2019-04-02T06:21:00Z">
        <w:r w:rsidR="001E6E24" w:rsidRPr="00C110A9">
          <w:rPr>
            <w:rFonts w:ascii="Sylfaen" w:hAnsi="Sylfaen"/>
            <w:sz w:val="22"/>
            <w:szCs w:val="22"/>
            <w:lang w:val="ka-GE"/>
          </w:rPr>
          <w:t>ბოლო</w:t>
        </w:r>
        <w:r w:rsidR="001E6E24">
          <w:rPr>
            <w:rFonts w:ascii="Sylfaen" w:hAnsi="Sylfaen"/>
            <w:sz w:val="22"/>
            <w:szCs w:val="22"/>
            <w:lang w:val="ka-GE"/>
          </w:rPr>
          <w:t>ს</w:t>
        </w:r>
        <w:r w:rsidR="001E6E24" w:rsidRPr="00C110A9">
          <w:rPr>
            <w:rFonts w:ascii="Sylfaen" w:hAnsi="Sylfaen"/>
            <w:sz w:val="22"/>
            <w:szCs w:val="22"/>
            <w:lang w:val="ka-GE"/>
          </w:rPr>
          <w:t xml:space="preserve"> </w:t>
        </w:r>
      </w:ins>
      <w:ins w:id="616" w:author="Microsoft Office User" w:date="2019-04-02T06:22:00Z">
        <w:r w:rsidR="001E6E24">
          <w:rPr>
            <w:rFonts w:ascii="Sylfaen" w:hAnsi="Sylfaen"/>
            <w:sz w:val="22"/>
            <w:szCs w:val="22"/>
            <w:lang w:val="ka-GE"/>
          </w:rPr>
          <w:t>5.2</w:t>
        </w:r>
      </w:ins>
      <w:del w:id="617" w:author="Microsoft Office User" w:date="2019-04-02T06:22:00Z">
        <w:r w:rsidR="00DC46CB" w:rsidRPr="00C110A9" w:rsidDel="001E6E24">
          <w:rPr>
            <w:rFonts w:ascii="Sylfaen" w:hAnsi="Sylfaen"/>
            <w:sz w:val="22"/>
            <w:szCs w:val="22"/>
            <w:lang w:val="ka-GE"/>
          </w:rPr>
          <w:delText>3</w:delText>
        </w:r>
      </w:del>
      <w:r w:rsidR="00DC46CB" w:rsidRPr="00C110A9">
        <w:rPr>
          <w:rFonts w:ascii="Sylfaen" w:hAnsi="Sylfaen"/>
          <w:sz w:val="22"/>
          <w:szCs w:val="22"/>
          <w:lang w:val="ka-GE"/>
        </w:rPr>
        <w:t xml:space="preserve">%-ით იკლო, </w:t>
      </w:r>
      <w:ins w:id="618" w:author="Microsoft Office User" w:date="2019-04-02T06:22:00Z">
        <w:r w:rsidR="001E6E24">
          <w:rPr>
            <w:rFonts w:ascii="Sylfaen" w:hAnsi="Sylfaen"/>
            <w:sz w:val="22"/>
            <w:szCs w:val="22"/>
            <w:lang w:val="ka-GE"/>
          </w:rPr>
          <w:t>წინა წელთან შედარებით</w:t>
        </w:r>
      </w:ins>
      <w:ins w:id="619" w:author="Ketevan Goginashvili" w:date="2019-04-03T18:48:00Z">
        <w:r w:rsidR="00D91725">
          <w:rPr>
            <w:rFonts w:ascii="Sylfaen" w:hAnsi="Sylfaen"/>
            <w:sz w:val="22"/>
            <w:szCs w:val="22"/>
            <w:lang w:val="ka-GE"/>
          </w:rPr>
          <w:t>, ხოლო 2020 წლისთვის ინფლაციის პროგნოზორებული მაჩვენებელი 3.0%-ის დონეზე იქნება</w:t>
        </w:r>
      </w:ins>
      <w:ins w:id="620" w:author="Microsoft Office User" w:date="2019-04-02T06:25:00Z">
        <w:r w:rsidR="001E6E24">
          <w:rPr>
            <w:rFonts w:ascii="Sylfaen" w:hAnsi="Sylfaen"/>
            <w:sz w:val="22"/>
            <w:szCs w:val="22"/>
          </w:rPr>
          <w:t>.</w:t>
        </w:r>
      </w:ins>
      <w:ins w:id="621" w:author="Microsoft Office User" w:date="2019-04-02T06:22:00Z">
        <w:r w:rsidR="001E6E24">
          <w:rPr>
            <w:rFonts w:ascii="Sylfaen" w:hAnsi="Sylfaen"/>
            <w:sz w:val="22"/>
            <w:szCs w:val="22"/>
            <w:lang w:val="ka-GE"/>
          </w:rPr>
          <w:t xml:space="preserve"> </w:t>
        </w:r>
      </w:ins>
      <w:proofErr w:type="gramStart"/>
      <w:ins w:id="622" w:author="Ketevan Goginashvili" w:date="2019-04-03T18:51:00Z">
        <w:r w:rsidR="00D91725">
          <w:rPr>
            <w:rFonts w:ascii="Sylfaen" w:hAnsi="Sylfaen" w:cs="Sylfaen"/>
            <w:color w:val="000000"/>
            <w:sz w:val="22"/>
            <w:szCs w:val="22"/>
          </w:rPr>
          <w:t>მიმდინარე</w:t>
        </w:r>
        <w:proofErr w:type="gramEnd"/>
        <w:r w:rsidR="00D91725">
          <w:rPr>
            <w:rFonts w:ascii="Sylfaen" w:hAnsi="Sylfaen" w:cs="Sylfaen"/>
            <w:color w:val="000000"/>
            <w:sz w:val="22"/>
            <w:szCs w:val="22"/>
          </w:rPr>
          <w:t xml:space="preserve"> ანგარიშის ბალანსის მაღალი დეფიციტი საქართველოს ეკონომიკის ერთ-ერთ მთავარ</w:t>
        </w:r>
        <w:r w:rsidR="00D91725">
          <w:rPr>
            <w:rFonts w:ascii="Sylfaen" w:hAnsi="Sylfaen" w:cs="Sylfaen"/>
            <w:color w:val="000000"/>
            <w:sz w:val="22"/>
            <w:szCs w:val="22"/>
            <w:lang w:val="ka-GE"/>
          </w:rPr>
          <w:t xml:space="preserve"> </w:t>
        </w:r>
        <w:r w:rsidR="00D91725">
          <w:rPr>
            <w:rFonts w:ascii="Sylfaen" w:hAnsi="Sylfaen" w:cs="Sylfaen"/>
            <w:color w:val="000000"/>
            <w:sz w:val="22"/>
            <w:szCs w:val="22"/>
          </w:rPr>
          <w:t xml:space="preserve">მოწყვლადობის წყაროს წარმოადგენს. </w:t>
        </w:r>
      </w:ins>
      <w:del w:id="623" w:author="Ketevan Goginashvili" w:date="2019-04-03T18:49:00Z">
        <w:r w:rsidR="00DC46CB" w:rsidRPr="00C110A9" w:rsidDel="00D91725">
          <w:rPr>
            <w:rFonts w:ascii="Sylfaen" w:hAnsi="Sylfaen"/>
            <w:sz w:val="22"/>
            <w:szCs w:val="22"/>
            <w:lang w:val="ka-GE"/>
          </w:rPr>
          <w:delText xml:space="preserve">ხოლო </w:delText>
        </w:r>
      </w:del>
      <w:ins w:id="624" w:author="Microsoft Office User" w:date="2019-04-02T06:25:00Z">
        <w:r w:rsidR="001E6E24" w:rsidRPr="00C110A9">
          <w:rPr>
            <w:rFonts w:ascii="Sylfaen" w:hAnsi="Sylfaen"/>
            <w:sz w:val="22"/>
            <w:szCs w:val="22"/>
            <w:lang w:val="ka-GE"/>
          </w:rPr>
          <w:t>20</w:t>
        </w:r>
        <w:del w:id="625" w:author="Ketevan Goginashvili" w:date="2019-04-03T18:50:00Z">
          <w:r w:rsidR="001E6E24" w:rsidRPr="00C110A9" w:rsidDel="00D91725">
            <w:rPr>
              <w:rFonts w:ascii="Sylfaen" w:hAnsi="Sylfaen"/>
              <w:sz w:val="22"/>
              <w:szCs w:val="22"/>
              <w:lang w:val="ka-GE"/>
            </w:rPr>
            <w:delText>20</w:delText>
          </w:r>
        </w:del>
      </w:ins>
      <w:ins w:id="626" w:author="Ketevan Goginashvili" w:date="2019-04-03T18:50:00Z">
        <w:r w:rsidR="00D91725">
          <w:rPr>
            <w:rFonts w:ascii="Sylfaen" w:hAnsi="Sylfaen"/>
            <w:sz w:val="22"/>
            <w:szCs w:val="22"/>
            <w:lang w:val="ka-GE"/>
          </w:rPr>
          <w:t>18 წ</w:t>
        </w:r>
      </w:ins>
      <w:ins w:id="627" w:author="Ketevan Goginashvili" w:date="2019-04-03T18:52:00Z">
        <w:r w:rsidR="00D91725">
          <w:rPr>
            <w:rFonts w:ascii="Sylfaen" w:hAnsi="Sylfaen"/>
            <w:sz w:val="22"/>
            <w:szCs w:val="22"/>
            <w:lang w:val="ka-GE"/>
          </w:rPr>
          <w:t>ელს,</w:t>
        </w:r>
      </w:ins>
      <w:ins w:id="628" w:author="Microsoft Office User" w:date="2019-04-02T06:25:00Z">
        <w:r w:rsidR="001E6E24" w:rsidRPr="00C110A9">
          <w:rPr>
            <w:rFonts w:ascii="Sylfaen" w:hAnsi="Sylfaen"/>
            <w:sz w:val="22"/>
            <w:szCs w:val="22"/>
            <w:lang w:val="ka-GE"/>
          </w:rPr>
          <w:t xml:space="preserve"> </w:t>
        </w:r>
        <w:del w:id="629" w:author="Ketevan Goginashvili" w:date="2019-04-03T18:52:00Z">
          <w:r w:rsidR="001E6E24" w:rsidRPr="00C110A9" w:rsidDel="00D91725">
            <w:rPr>
              <w:rFonts w:ascii="Sylfaen" w:hAnsi="Sylfaen"/>
              <w:sz w:val="22"/>
              <w:szCs w:val="22"/>
              <w:lang w:val="ka-GE"/>
            </w:rPr>
            <w:delText>წლისთვის</w:delText>
          </w:r>
          <w:r w:rsidR="001E6E24" w:rsidDel="00D91725">
            <w:rPr>
              <w:rFonts w:ascii="Sylfaen" w:hAnsi="Sylfaen"/>
              <w:sz w:val="22"/>
              <w:szCs w:val="22"/>
              <w:lang w:val="ka-GE"/>
            </w:rPr>
            <w:delText xml:space="preserve"> </w:delText>
          </w:r>
        </w:del>
      </w:ins>
      <w:r w:rsidR="00DC46CB" w:rsidRPr="00C110A9">
        <w:rPr>
          <w:rFonts w:ascii="Sylfaen" w:hAnsi="Sylfaen"/>
          <w:sz w:val="22"/>
          <w:szCs w:val="22"/>
          <w:lang w:val="ka-GE"/>
        </w:rPr>
        <w:t xml:space="preserve">მიმდინარე ანგარიშის დეფიციტი </w:t>
      </w:r>
      <w:ins w:id="630" w:author="Microsoft Office User" w:date="2019-04-02T06:27:00Z">
        <w:del w:id="631" w:author="Ketevan Goginashvili" w:date="2019-04-03T18:50:00Z">
          <w:r w:rsidR="001E6E24" w:rsidDel="00D91725">
            <w:rPr>
              <w:rFonts w:ascii="Sylfaen" w:hAnsi="Sylfaen"/>
              <w:sz w:val="22"/>
              <w:szCs w:val="22"/>
              <w:lang w:val="ka-GE"/>
            </w:rPr>
            <w:delText xml:space="preserve">შემცირდება </w:delText>
          </w:r>
        </w:del>
      </w:ins>
      <w:del w:id="632" w:author="Ketevan Goginashvili" w:date="2019-04-03T18:50:00Z">
        <w:r w:rsidR="00DC46CB" w:rsidRPr="00C110A9" w:rsidDel="00D91725">
          <w:rPr>
            <w:rFonts w:ascii="Sylfaen" w:hAnsi="Sylfaen"/>
            <w:sz w:val="22"/>
            <w:szCs w:val="22"/>
            <w:lang w:val="ka-GE"/>
          </w:rPr>
          <w:delText xml:space="preserve">მთლიან შიდა პროდუქტზე </w:delText>
        </w:r>
      </w:del>
      <w:ins w:id="633" w:author="Microsoft Office User" w:date="2019-04-02T06:27:00Z">
        <w:del w:id="634" w:author="Ketevan Goginashvili" w:date="2019-04-03T18:50:00Z">
          <w:r w:rsidR="001E6E24" w:rsidDel="00D91725">
            <w:rPr>
              <w:rFonts w:ascii="Sylfaen" w:hAnsi="Sylfaen"/>
              <w:sz w:val="22"/>
              <w:szCs w:val="22"/>
              <w:lang w:val="ka-GE"/>
            </w:rPr>
            <w:delText>მშპ-ის</w:delText>
          </w:r>
        </w:del>
      </w:ins>
      <w:ins w:id="635" w:author="Microsoft Office User" w:date="2019-04-02T06:25:00Z">
        <w:del w:id="636" w:author="Ketevan Goginashvili" w:date="2019-04-03T18:50:00Z">
          <w:r w:rsidR="001E6E24" w:rsidRPr="00C110A9" w:rsidDel="00D91725">
            <w:rPr>
              <w:rFonts w:ascii="Sylfaen" w:hAnsi="Sylfaen"/>
              <w:sz w:val="22"/>
              <w:szCs w:val="22"/>
              <w:lang w:val="ka-GE"/>
            </w:rPr>
            <w:delText xml:space="preserve"> </w:delText>
          </w:r>
        </w:del>
      </w:ins>
      <w:del w:id="637" w:author="Ketevan Goginashvili" w:date="2019-04-03T18:50:00Z">
        <w:r w:rsidR="00DC46CB" w:rsidRPr="00C110A9" w:rsidDel="00D91725">
          <w:rPr>
            <w:rFonts w:ascii="Sylfaen" w:hAnsi="Sylfaen"/>
            <w:sz w:val="22"/>
            <w:szCs w:val="22"/>
            <w:lang w:val="ka-GE"/>
          </w:rPr>
          <w:delText>9</w:delText>
        </w:r>
      </w:del>
      <w:ins w:id="638" w:author="Ketevan Goginashvili" w:date="2019-04-03T18:50:00Z">
        <w:r w:rsidR="00D91725">
          <w:rPr>
            <w:rFonts w:ascii="Sylfaen" w:hAnsi="Sylfaen"/>
            <w:sz w:val="22"/>
            <w:szCs w:val="22"/>
            <w:lang w:val="ka-GE"/>
          </w:rPr>
          <w:t>8.8</w:t>
        </w:r>
      </w:ins>
      <w:r w:rsidR="00DC46CB" w:rsidRPr="00C110A9">
        <w:rPr>
          <w:rFonts w:ascii="Sylfaen" w:hAnsi="Sylfaen"/>
          <w:sz w:val="22"/>
          <w:szCs w:val="22"/>
          <w:lang w:val="ka-GE"/>
        </w:rPr>
        <w:t>%</w:t>
      </w:r>
      <w:ins w:id="639" w:author="Microsoft Office User" w:date="2019-04-02T06:25:00Z">
        <w:r w:rsidR="001E6E24">
          <w:rPr>
            <w:rFonts w:ascii="Sylfaen" w:hAnsi="Sylfaen"/>
            <w:sz w:val="22"/>
            <w:szCs w:val="22"/>
            <w:lang w:val="ka-GE"/>
          </w:rPr>
          <w:t>-</w:t>
        </w:r>
      </w:ins>
      <w:ins w:id="640" w:author="Microsoft Office User" w:date="2019-04-02T06:27:00Z">
        <w:del w:id="641" w:author="Ketevan Goginashvili" w:date="2019-04-03T18:50:00Z">
          <w:r w:rsidR="001E6E24" w:rsidDel="00D91725">
            <w:rPr>
              <w:rFonts w:ascii="Sylfaen" w:hAnsi="Sylfaen"/>
              <w:sz w:val="22"/>
              <w:szCs w:val="22"/>
              <w:lang w:val="ka-GE"/>
            </w:rPr>
            <w:delText>მდე</w:delText>
          </w:r>
        </w:del>
      </w:ins>
      <w:ins w:id="642" w:author="Ketevan Goginashvili" w:date="2019-04-03T18:50:00Z">
        <w:r w:rsidR="00D91725">
          <w:rPr>
            <w:rFonts w:ascii="Sylfaen" w:hAnsi="Sylfaen"/>
            <w:sz w:val="22"/>
            <w:szCs w:val="22"/>
            <w:lang w:val="ka-GE"/>
          </w:rPr>
          <w:t>ს შეადგენს, თუმცა</w:t>
        </w:r>
      </w:ins>
      <w:ins w:id="643" w:author="Ketevan Goginashvili" w:date="2019-04-03T18:51:00Z">
        <w:r w:rsidR="00D91725">
          <w:rPr>
            <w:rFonts w:ascii="Sylfaen" w:hAnsi="Sylfaen"/>
            <w:sz w:val="22"/>
            <w:szCs w:val="22"/>
            <w:lang w:val="ka-GE"/>
          </w:rPr>
          <w:t xml:space="preserve"> </w:t>
        </w:r>
        <w:r w:rsidR="00D91725">
          <w:rPr>
            <w:rFonts w:ascii="Sylfaen" w:hAnsi="Sylfaen" w:cs="Sylfaen"/>
            <w:color w:val="000000"/>
            <w:sz w:val="22"/>
            <w:szCs w:val="22"/>
          </w:rPr>
          <w:t>საშუალოვადიან პერიოდში ქვეყნის ეკონომიკური პოლიტიკა მიმართული იქნება</w:t>
        </w:r>
        <w:r w:rsidR="00D91725">
          <w:rPr>
            <w:rFonts w:ascii="Sylfaen" w:hAnsi="Sylfaen" w:cs="Sylfaen"/>
            <w:color w:val="000000"/>
            <w:sz w:val="22"/>
            <w:szCs w:val="22"/>
            <w:lang w:val="ka-GE"/>
          </w:rPr>
          <w:t xml:space="preserve"> </w:t>
        </w:r>
        <w:r w:rsidR="00D91725">
          <w:rPr>
            <w:rFonts w:ascii="Sylfaen" w:hAnsi="Sylfaen" w:cs="Sylfaen"/>
            <w:color w:val="000000"/>
            <w:sz w:val="22"/>
            <w:szCs w:val="22"/>
          </w:rPr>
          <w:t>მიმდინარე ანგარიშის დეფიციტის შემცირებისაკენ</w:t>
        </w:r>
      </w:ins>
      <w:ins w:id="644" w:author="Ketevan Goginashvili" w:date="2019-04-03T19:01:00Z">
        <w:r w:rsidR="001812AC">
          <w:rPr>
            <w:rStyle w:val="FootnoteReference"/>
            <w:rFonts w:ascii="Sylfaen" w:hAnsi="Sylfaen" w:cs="Sylfaen"/>
            <w:color w:val="000000"/>
            <w:sz w:val="22"/>
            <w:szCs w:val="22"/>
          </w:rPr>
          <w:footnoteReference w:id="3"/>
        </w:r>
      </w:ins>
      <w:ins w:id="647" w:author="Microsoft Office User" w:date="2019-04-02T06:27:00Z">
        <w:r w:rsidR="001E6E24">
          <w:rPr>
            <w:rFonts w:ascii="Sylfaen" w:hAnsi="Sylfaen"/>
            <w:sz w:val="22"/>
            <w:szCs w:val="22"/>
            <w:lang w:val="ka-GE"/>
          </w:rPr>
          <w:t>.</w:t>
        </w:r>
      </w:ins>
      <w:ins w:id="648" w:author="Ketevan Goginashvili" w:date="2019-04-03T18:12:00Z">
        <w:r w:rsidR="00557D19">
          <w:rPr>
            <w:rFonts w:ascii="Sylfaen" w:hAnsi="Sylfaen"/>
            <w:sz w:val="22"/>
            <w:szCs w:val="22"/>
            <w:lang w:val="ka-GE"/>
          </w:rPr>
          <w:t xml:space="preserve"> </w:t>
        </w:r>
      </w:ins>
    </w:p>
    <w:p w:rsidR="00D91725" w:rsidRDefault="00D91725" w:rsidP="00D91725">
      <w:pPr>
        <w:jc w:val="both"/>
        <w:rPr>
          <w:ins w:id="649" w:author="Ketevan Goginashvili" w:date="2019-04-03T18:52:00Z"/>
          <w:rFonts w:ascii="Sylfaen" w:hAnsi="Sylfaen"/>
          <w:sz w:val="22"/>
          <w:szCs w:val="22"/>
          <w:lang w:val="ka-GE"/>
        </w:rPr>
        <w:pPrChange w:id="650" w:author="Ketevan Goginashvili" w:date="2019-04-03T18:51:00Z">
          <w:pPr>
            <w:jc w:val="both"/>
          </w:pPr>
        </w:pPrChange>
      </w:pPr>
    </w:p>
    <w:p w:rsidR="001812AC" w:rsidRDefault="001E6E24" w:rsidP="00D91725">
      <w:pPr>
        <w:jc w:val="both"/>
        <w:rPr>
          <w:ins w:id="651" w:author="Ketevan Goginashvili" w:date="2019-04-03T19:02:00Z"/>
          <w:rFonts w:ascii="Sylfaen" w:hAnsi="Sylfaen"/>
          <w:sz w:val="22"/>
          <w:szCs w:val="22"/>
          <w:lang w:val="ka-GE"/>
        </w:rPr>
        <w:pPrChange w:id="652" w:author="Ketevan Goginashvili" w:date="2019-04-03T18:51:00Z">
          <w:pPr>
            <w:jc w:val="both"/>
          </w:pPr>
        </w:pPrChange>
      </w:pPr>
      <w:ins w:id="653" w:author="Microsoft Office User" w:date="2019-04-02T06:27:00Z">
        <w:del w:id="654" w:author="Ketevan Goginashvili" w:date="2019-04-03T18:12:00Z">
          <w:r w:rsidDel="00557D19">
            <w:rPr>
              <w:rFonts w:ascii="Sylfaen" w:hAnsi="Sylfaen"/>
              <w:sz w:val="22"/>
              <w:szCs w:val="22"/>
              <w:lang w:val="ka-GE"/>
            </w:rPr>
            <w:delText xml:space="preserve"> </w:delText>
          </w:r>
        </w:del>
      </w:ins>
      <w:del w:id="655" w:author="Ketevan Goginashvili" w:date="2019-04-03T18:12:00Z">
        <w:r w:rsidR="00DC46CB" w:rsidRPr="00C110A9" w:rsidDel="00557D19">
          <w:rPr>
            <w:rFonts w:ascii="Sylfaen" w:hAnsi="Sylfaen"/>
            <w:sz w:val="22"/>
            <w:szCs w:val="22"/>
            <w:lang w:val="ka-GE"/>
          </w:rPr>
          <w:delText xml:space="preserve"> </w:delText>
        </w:r>
      </w:del>
      <w:del w:id="656" w:author="Microsoft Office User" w:date="2019-04-02T06:27:00Z">
        <w:r w:rsidR="00DC46CB" w:rsidRPr="00C110A9" w:rsidDel="001E6E24">
          <w:rPr>
            <w:rFonts w:ascii="Sylfaen" w:hAnsi="Sylfaen"/>
            <w:sz w:val="22"/>
            <w:szCs w:val="22"/>
            <w:lang w:val="ka-GE"/>
          </w:rPr>
          <w:delText xml:space="preserve">დაბალი იქნება </w:delText>
        </w:r>
      </w:del>
      <w:del w:id="657" w:author="Microsoft Office User" w:date="2019-04-02T06:25:00Z">
        <w:r w:rsidR="00DC46CB" w:rsidRPr="00C110A9" w:rsidDel="001E6E24">
          <w:rPr>
            <w:rFonts w:ascii="Sylfaen" w:hAnsi="Sylfaen"/>
            <w:sz w:val="22"/>
            <w:szCs w:val="22"/>
            <w:lang w:val="ka-GE"/>
          </w:rPr>
          <w:delText>2020 წლისთვის.</w:delText>
        </w:r>
      </w:del>
      <w:del w:id="658" w:author="Microsoft Office User" w:date="2019-04-02T06:30:00Z">
        <w:r w:rsidR="0031485B" w:rsidRPr="00C110A9" w:rsidDel="00477FD5">
          <w:rPr>
            <w:rFonts w:ascii="Sylfaen" w:hAnsi="Sylfaen"/>
            <w:sz w:val="22"/>
            <w:szCs w:val="22"/>
            <w:lang w:val="ka-GE"/>
          </w:rPr>
          <w:delText>მთავრობის</w:delText>
        </w:r>
      </w:del>
      <w:ins w:id="659" w:author="Microsoft Office User" w:date="2019-04-02T06:30:00Z">
        <w:r w:rsidR="00477FD5">
          <w:rPr>
            <w:rFonts w:ascii="Sylfaen" w:hAnsi="Sylfaen"/>
            <w:sz w:val="22"/>
            <w:szCs w:val="22"/>
            <w:lang w:val="ka-GE"/>
          </w:rPr>
          <w:t>სახელმწიფო ბიუჯეტის</w:t>
        </w:r>
      </w:ins>
      <w:r w:rsidR="0031485B" w:rsidRPr="00C110A9">
        <w:rPr>
          <w:rFonts w:ascii="Sylfaen" w:hAnsi="Sylfaen"/>
          <w:sz w:val="22"/>
          <w:szCs w:val="22"/>
          <w:lang w:val="ka-GE"/>
        </w:rPr>
        <w:t xml:space="preserve"> </w:t>
      </w:r>
      <w:del w:id="660" w:author="Microsoft Office User" w:date="2019-04-02T06:29:00Z">
        <w:r w:rsidR="0031485B" w:rsidRPr="00C110A9" w:rsidDel="00477FD5">
          <w:rPr>
            <w:rFonts w:ascii="Sylfaen" w:hAnsi="Sylfaen"/>
            <w:sz w:val="22"/>
            <w:szCs w:val="22"/>
            <w:lang w:val="ka-GE"/>
          </w:rPr>
          <w:delText xml:space="preserve">საერთო </w:delText>
        </w:r>
      </w:del>
      <w:r w:rsidR="0031485B" w:rsidRPr="00C110A9">
        <w:rPr>
          <w:rFonts w:ascii="Sylfaen" w:hAnsi="Sylfaen"/>
          <w:sz w:val="22"/>
          <w:szCs w:val="22"/>
          <w:lang w:val="ka-GE"/>
        </w:rPr>
        <w:t>ფისკალური</w:t>
      </w:r>
      <w:ins w:id="661" w:author="Microsoft Office User" w:date="2019-04-02T06:27:00Z">
        <w:r>
          <w:rPr>
            <w:rFonts w:ascii="Sylfaen" w:hAnsi="Sylfaen"/>
            <w:sz w:val="22"/>
            <w:szCs w:val="22"/>
            <w:lang w:val="ka-GE"/>
          </w:rPr>
          <w:t xml:space="preserve"> </w:t>
        </w:r>
      </w:ins>
      <w:del w:id="662" w:author="Microsoft Office User" w:date="2019-04-02T06:27:00Z">
        <w:r w:rsidR="0031485B" w:rsidRPr="00C110A9" w:rsidDel="001E6E24">
          <w:rPr>
            <w:rFonts w:ascii="Sylfaen" w:hAnsi="Sylfaen"/>
            <w:sz w:val="22"/>
            <w:szCs w:val="22"/>
            <w:lang w:val="ka-GE"/>
          </w:rPr>
          <w:delText xml:space="preserve">(ფინანსური) </w:delText>
        </w:r>
      </w:del>
      <w:del w:id="663" w:author="Microsoft Office User" w:date="2019-04-02T06:30:00Z">
        <w:r w:rsidR="0031485B" w:rsidRPr="00C110A9" w:rsidDel="00477FD5">
          <w:rPr>
            <w:rFonts w:ascii="Sylfaen" w:hAnsi="Sylfaen"/>
            <w:sz w:val="22"/>
            <w:szCs w:val="22"/>
            <w:lang w:val="ka-GE"/>
          </w:rPr>
          <w:delText>ხარჯები</w:delText>
        </w:r>
      </w:del>
      <w:ins w:id="664" w:author="Microsoft Office User" w:date="2019-04-02T06:30:00Z">
        <w:r w:rsidR="00477FD5">
          <w:rPr>
            <w:rFonts w:ascii="Sylfaen" w:hAnsi="Sylfaen"/>
            <w:sz w:val="22"/>
            <w:szCs w:val="22"/>
            <w:lang w:val="ka-GE"/>
          </w:rPr>
          <w:t>დეფიციტი</w:t>
        </w:r>
      </w:ins>
      <w:r w:rsidR="0031485B" w:rsidRPr="00C110A9">
        <w:rPr>
          <w:rFonts w:ascii="Sylfaen" w:hAnsi="Sylfaen"/>
          <w:sz w:val="22"/>
          <w:szCs w:val="22"/>
          <w:lang w:val="ka-GE"/>
        </w:rPr>
        <w:t xml:space="preserve"> თანდათანობით </w:t>
      </w:r>
      <w:ins w:id="665" w:author="Microsoft Office User" w:date="2019-04-02T06:30:00Z">
        <w:r w:rsidR="00477FD5">
          <w:rPr>
            <w:rFonts w:ascii="Sylfaen" w:hAnsi="Sylfaen"/>
            <w:sz w:val="22"/>
            <w:szCs w:val="22"/>
            <w:lang w:val="ka-GE"/>
          </w:rPr>
          <w:t xml:space="preserve">მშპ-ის </w:t>
        </w:r>
      </w:ins>
      <w:r w:rsidR="0031485B" w:rsidRPr="00C110A9">
        <w:rPr>
          <w:rFonts w:ascii="Sylfaen" w:hAnsi="Sylfaen"/>
          <w:sz w:val="22"/>
          <w:szCs w:val="22"/>
          <w:lang w:val="ka-GE"/>
        </w:rPr>
        <w:t>3%-მდე შემცირდება 2020</w:t>
      </w:r>
      <w:ins w:id="666" w:author="Microsoft Office User" w:date="2019-04-02T06:30:00Z">
        <w:r w:rsidR="00477FD5">
          <w:rPr>
            <w:rFonts w:ascii="Sylfaen" w:hAnsi="Sylfaen"/>
            <w:sz w:val="22"/>
            <w:szCs w:val="22"/>
            <w:lang w:val="ka-GE"/>
          </w:rPr>
          <w:t xml:space="preserve"> </w:t>
        </w:r>
      </w:ins>
      <w:r w:rsidR="0031485B" w:rsidRPr="00C110A9">
        <w:rPr>
          <w:rFonts w:ascii="Sylfaen" w:hAnsi="Sylfaen"/>
          <w:sz w:val="22"/>
          <w:szCs w:val="22"/>
          <w:lang w:val="ka-GE"/>
        </w:rPr>
        <w:t>წლისთვის. მთავრობის მიზანია</w:t>
      </w:r>
      <w:ins w:id="667" w:author="Microsoft Office User" w:date="2019-04-02T06:28:00Z">
        <w:r>
          <w:rPr>
            <w:rFonts w:ascii="Sylfaen" w:hAnsi="Sylfaen"/>
            <w:sz w:val="22"/>
            <w:szCs w:val="22"/>
            <w:lang w:val="ka-GE"/>
          </w:rPr>
          <w:t xml:space="preserve"> </w:t>
        </w:r>
      </w:ins>
      <w:del w:id="668" w:author="Microsoft Office User" w:date="2019-04-02T06:32:00Z">
        <w:r w:rsidR="0031485B" w:rsidRPr="00C110A9" w:rsidDel="00477FD5">
          <w:rPr>
            <w:rFonts w:ascii="Sylfaen" w:hAnsi="Sylfaen"/>
            <w:sz w:val="22"/>
            <w:szCs w:val="22"/>
            <w:lang w:val="ka-GE"/>
          </w:rPr>
          <w:delText xml:space="preserve">მოახდინოს </w:delText>
        </w:r>
      </w:del>
      <w:r w:rsidR="0031485B" w:rsidRPr="00C110A9">
        <w:rPr>
          <w:rFonts w:ascii="Sylfaen" w:hAnsi="Sylfaen"/>
          <w:sz w:val="22"/>
          <w:szCs w:val="22"/>
          <w:lang w:val="ka-GE"/>
        </w:rPr>
        <w:t xml:space="preserve">საჯარო სექტორის ხარჯების კონსოლიდირება და 2020 წლისთვის </w:t>
      </w:r>
      <w:del w:id="669" w:author="Microsoft Office User" w:date="2019-04-02T06:32:00Z">
        <w:r w:rsidR="0031485B" w:rsidRPr="00C110A9" w:rsidDel="00477FD5">
          <w:rPr>
            <w:rFonts w:ascii="Sylfaen" w:hAnsi="Sylfaen"/>
            <w:sz w:val="22"/>
            <w:szCs w:val="22"/>
            <w:lang w:val="ka-GE"/>
          </w:rPr>
          <w:delText xml:space="preserve">დაიყვანოს </w:delText>
        </w:r>
      </w:del>
      <w:r w:rsidR="0031485B" w:rsidRPr="00C110A9">
        <w:rPr>
          <w:rFonts w:ascii="Sylfaen" w:hAnsi="Sylfaen"/>
          <w:sz w:val="22"/>
          <w:szCs w:val="22"/>
          <w:lang w:val="ka-GE"/>
        </w:rPr>
        <w:t>23%-მდე</w:t>
      </w:r>
      <w:ins w:id="670" w:author="Microsoft Office User" w:date="2019-04-02T06:32:00Z">
        <w:r w:rsidR="00477FD5">
          <w:rPr>
            <w:rFonts w:ascii="Sylfaen" w:hAnsi="Sylfaen"/>
            <w:sz w:val="22"/>
            <w:szCs w:val="22"/>
            <w:lang w:val="ka-GE"/>
          </w:rPr>
          <w:t xml:space="preserve"> დაყვანა</w:t>
        </w:r>
      </w:ins>
      <w:r w:rsidR="0031485B" w:rsidRPr="00C110A9">
        <w:rPr>
          <w:rFonts w:ascii="Sylfaen" w:hAnsi="Sylfaen"/>
          <w:sz w:val="22"/>
          <w:szCs w:val="22"/>
          <w:lang w:val="ka-GE"/>
        </w:rPr>
        <w:t>, რაც 2017 წელს 24.5%-ს შეადგენდა.</w:t>
      </w:r>
      <w:r w:rsidR="00496E00" w:rsidRPr="00C110A9">
        <w:rPr>
          <w:rFonts w:ascii="Sylfaen" w:hAnsi="Sylfaen"/>
          <w:sz w:val="22"/>
          <w:szCs w:val="22"/>
          <w:lang w:val="ka-GE"/>
        </w:rPr>
        <w:t xml:space="preserve"> </w:t>
      </w:r>
      <w:del w:id="671" w:author="Microsoft Office User" w:date="2019-04-02T06:32:00Z">
        <w:r w:rsidR="00496E00" w:rsidRPr="00C110A9" w:rsidDel="00477FD5">
          <w:rPr>
            <w:rFonts w:ascii="Sylfaen" w:hAnsi="Sylfaen"/>
            <w:sz w:val="22"/>
            <w:szCs w:val="22"/>
            <w:lang w:val="ka-GE"/>
          </w:rPr>
          <w:delText>ამ ნაწილში</w:delText>
        </w:r>
      </w:del>
      <w:ins w:id="672" w:author="Microsoft Office User" w:date="2019-04-02T06:32:00Z">
        <w:r w:rsidR="00477FD5">
          <w:rPr>
            <w:rFonts w:ascii="Sylfaen" w:hAnsi="Sylfaen"/>
            <w:sz w:val="22"/>
            <w:szCs w:val="22"/>
            <w:lang w:val="ka-GE"/>
          </w:rPr>
          <w:t xml:space="preserve">აღნიშნულის </w:t>
        </w:r>
      </w:ins>
      <w:ins w:id="673" w:author="Microsoft Office User" w:date="2019-04-02T06:35:00Z">
        <w:r w:rsidR="00477FD5">
          <w:rPr>
            <w:rFonts w:ascii="Sylfaen" w:hAnsi="Sylfaen"/>
            <w:sz w:val="22"/>
            <w:szCs w:val="22"/>
            <w:lang w:val="ka-GE"/>
          </w:rPr>
          <w:t xml:space="preserve">ნაწილობრივი </w:t>
        </w:r>
      </w:ins>
      <w:ins w:id="674" w:author="Microsoft Office User" w:date="2019-04-02T06:32:00Z">
        <w:r w:rsidR="00477FD5">
          <w:rPr>
            <w:rFonts w:ascii="Sylfaen" w:hAnsi="Sylfaen"/>
            <w:sz w:val="22"/>
            <w:szCs w:val="22"/>
            <w:lang w:val="ka-GE"/>
          </w:rPr>
          <w:t>მიღწევ</w:t>
        </w:r>
      </w:ins>
      <w:ins w:id="675" w:author="Microsoft Office User" w:date="2019-04-02T06:33:00Z">
        <w:r w:rsidR="00477FD5">
          <w:rPr>
            <w:rFonts w:ascii="Sylfaen" w:hAnsi="Sylfaen"/>
            <w:sz w:val="22"/>
            <w:szCs w:val="22"/>
            <w:lang w:val="ka-GE"/>
          </w:rPr>
          <w:t>ა მ</w:t>
        </w:r>
      </w:ins>
      <w:ins w:id="676" w:author="Microsoft Office User" w:date="2019-04-02T06:34:00Z">
        <w:r w:rsidR="00477FD5">
          <w:rPr>
            <w:rFonts w:ascii="Sylfaen" w:hAnsi="Sylfaen"/>
            <w:sz w:val="22"/>
            <w:szCs w:val="22"/>
            <w:lang w:val="ka-GE"/>
          </w:rPr>
          <w:t>ოსალოდნელია</w:t>
        </w:r>
      </w:ins>
      <w:r w:rsidR="00496E00" w:rsidRPr="00C110A9">
        <w:rPr>
          <w:rFonts w:ascii="Sylfaen" w:hAnsi="Sylfaen"/>
          <w:sz w:val="22"/>
          <w:szCs w:val="22"/>
          <w:lang w:val="ka-GE"/>
        </w:rPr>
        <w:t xml:space="preserve"> </w:t>
      </w:r>
      <w:del w:id="677" w:author="Microsoft Office User" w:date="2019-04-02T06:33:00Z">
        <w:r w:rsidR="00496E00" w:rsidRPr="00C110A9" w:rsidDel="00477FD5">
          <w:rPr>
            <w:rFonts w:ascii="Sylfaen" w:hAnsi="Sylfaen"/>
            <w:sz w:val="22"/>
            <w:szCs w:val="22"/>
            <w:lang w:val="ka-GE"/>
          </w:rPr>
          <w:delText xml:space="preserve">მოსალოდნელია </w:delText>
        </w:r>
      </w:del>
      <w:ins w:id="678" w:author="Microsoft Office User" w:date="2019-04-02T06:33:00Z">
        <w:r w:rsidR="00477FD5" w:rsidRPr="00C110A9">
          <w:rPr>
            <w:rFonts w:ascii="Sylfaen" w:hAnsi="Sylfaen"/>
            <w:sz w:val="22"/>
            <w:szCs w:val="22"/>
            <w:lang w:val="ka-GE"/>
          </w:rPr>
          <w:t xml:space="preserve"> </w:t>
        </w:r>
      </w:ins>
      <w:r w:rsidR="00496E00" w:rsidRPr="00C110A9">
        <w:rPr>
          <w:rFonts w:ascii="Sylfaen" w:hAnsi="Sylfaen"/>
          <w:sz w:val="22"/>
          <w:szCs w:val="22"/>
          <w:lang w:val="ka-GE"/>
        </w:rPr>
        <w:t xml:space="preserve">სუბსიდირების </w:t>
      </w:r>
      <w:del w:id="679" w:author="Microsoft Office User" w:date="2019-04-02T06:34:00Z">
        <w:r w:rsidR="00496E00" w:rsidRPr="00C110A9" w:rsidDel="00477FD5">
          <w:rPr>
            <w:rFonts w:ascii="Sylfaen" w:hAnsi="Sylfaen"/>
            <w:sz w:val="22"/>
            <w:szCs w:val="22"/>
            <w:lang w:val="ka-GE"/>
          </w:rPr>
          <w:delText xml:space="preserve">გამარტივება </w:delText>
        </w:r>
      </w:del>
      <w:ins w:id="680" w:author="Microsoft Office User" w:date="2019-04-02T06:34:00Z">
        <w:r w:rsidR="00477FD5" w:rsidRPr="00C110A9">
          <w:rPr>
            <w:rFonts w:ascii="Sylfaen" w:hAnsi="Sylfaen"/>
            <w:sz w:val="22"/>
            <w:szCs w:val="22"/>
            <w:lang w:val="ka-GE"/>
          </w:rPr>
          <w:t>გამარტივებ</w:t>
        </w:r>
        <w:r w:rsidR="00477FD5">
          <w:rPr>
            <w:rFonts w:ascii="Sylfaen" w:hAnsi="Sylfaen"/>
            <w:sz w:val="22"/>
            <w:szCs w:val="22"/>
            <w:lang w:val="ka-GE"/>
          </w:rPr>
          <w:t>ით</w:t>
        </w:r>
        <w:r w:rsidR="00477FD5" w:rsidRPr="00C110A9">
          <w:rPr>
            <w:rFonts w:ascii="Sylfaen" w:hAnsi="Sylfaen"/>
            <w:sz w:val="22"/>
            <w:szCs w:val="22"/>
            <w:lang w:val="ka-GE"/>
          </w:rPr>
          <w:t xml:space="preserve"> </w:t>
        </w:r>
      </w:ins>
      <w:r w:rsidR="00496E00" w:rsidRPr="00C110A9">
        <w:rPr>
          <w:rFonts w:ascii="Sylfaen" w:hAnsi="Sylfaen"/>
          <w:sz w:val="22"/>
          <w:szCs w:val="22"/>
          <w:lang w:val="ka-GE"/>
        </w:rPr>
        <w:t xml:space="preserve">და </w:t>
      </w:r>
      <w:del w:id="681" w:author="Microsoft Office User" w:date="2019-04-02T06:34:00Z">
        <w:r w:rsidR="00496E00" w:rsidRPr="00C110A9" w:rsidDel="00477FD5">
          <w:rPr>
            <w:rFonts w:ascii="Sylfaen" w:hAnsi="Sylfaen"/>
            <w:sz w:val="22"/>
            <w:szCs w:val="22"/>
            <w:lang w:val="ka-GE"/>
          </w:rPr>
          <w:delText xml:space="preserve">უფრო </w:delText>
        </w:r>
      </w:del>
      <w:r w:rsidR="00496E00" w:rsidRPr="00C110A9">
        <w:rPr>
          <w:rFonts w:ascii="Sylfaen" w:hAnsi="Sylfaen"/>
          <w:sz w:val="22"/>
          <w:szCs w:val="22"/>
          <w:lang w:val="ka-GE"/>
        </w:rPr>
        <w:t xml:space="preserve">ეფექტური </w:t>
      </w:r>
      <w:del w:id="682" w:author="Microsoft Office User" w:date="2019-04-02T06:34:00Z">
        <w:r w:rsidR="00496E00" w:rsidRPr="00C110A9" w:rsidDel="00477FD5">
          <w:rPr>
            <w:rFonts w:ascii="Sylfaen" w:hAnsi="Sylfaen"/>
            <w:sz w:val="22"/>
            <w:szCs w:val="22"/>
            <w:lang w:val="ka-GE"/>
          </w:rPr>
          <w:delText xml:space="preserve">სოციალური </w:delText>
        </w:r>
      </w:del>
      <w:ins w:id="683" w:author="Microsoft Office User" w:date="2019-04-02T06:34:00Z">
        <w:r w:rsidR="00477FD5">
          <w:rPr>
            <w:rFonts w:ascii="Sylfaen" w:hAnsi="Sylfaen"/>
            <w:sz w:val="22"/>
            <w:szCs w:val="22"/>
            <w:lang w:val="ka-GE"/>
          </w:rPr>
          <w:t>სოციალური დაცვის</w:t>
        </w:r>
      </w:ins>
      <w:del w:id="684" w:author="Microsoft Office User" w:date="2019-04-02T06:34:00Z">
        <w:r w:rsidR="00496E00" w:rsidRPr="00C110A9" w:rsidDel="00477FD5">
          <w:rPr>
            <w:rFonts w:ascii="Sylfaen" w:hAnsi="Sylfaen"/>
            <w:sz w:val="22"/>
            <w:szCs w:val="22"/>
            <w:lang w:val="ka-GE"/>
          </w:rPr>
          <w:delText>უსაფრთხოების</w:delText>
        </w:r>
      </w:del>
      <w:r w:rsidR="00496E00" w:rsidRPr="00C110A9">
        <w:rPr>
          <w:rFonts w:ascii="Sylfaen" w:hAnsi="Sylfaen"/>
          <w:sz w:val="22"/>
          <w:szCs w:val="22"/>
          <w:lang w:val="ka-GE"/>
        </w:rPr>
        <w:t xml:space="preserve"> ქსელის არსებობ</w:t>
      </w:r>
      <w:ins w:id="685" w:author="Microsoft Office User" w:date="2019-04-02T06:34:00Z">
        <w:r w:rsidR="00477FD5">
          <w:rPr>
            <w:rFonts w:ascii="Sylfaen" w:hAnsi="Sylfaen"/>
            <w:sz w:val="22"/>
            <w:szCs w:val="22"/>
            <w:lang w:val="ka-GE"/>
          </w:rPr>
          <w:t>ით</w:t>
        </w:r>
      </w:ins>
      <w:del w:id="686" w:author="Microsoft Office User" w:date="2019-04-02T06:34:00Z">
        <w:r w:rsidR="00496E00" w:rsidRPr="00C110A9" w:rsidDel="00477FD5">
          <w:rPr>
            <w:rFonts w:ascii="Sylfaen" w:hAnsi="Sylfaen"/>
            <w:sz w:val="22"/>
            <w:szCs w:val="22"/>
            <w:lang w:val="ka-GE"/>
          </w:rPr>
          <w:delText>ა</w:delText>
        </w:r>
      </w:del>
      <w:r w:rsidR="00496E00" w:rsidRPr="00C110A9">
        <w:rPr>
          <w:rFonts w:ascii="Sylfaen" w:hAnsi="Sylfaen"/>
          <w:sz w:val="22"/>
          <w:szCs w:val="22"/>
          <w:lang w:val="ka-GE"/>
        </w:rPr>
        <w:t xml:space="preserve">. </w:t>
      </w:r>
      <w:del w:id="687" w:author="Microsoft Office User" w:date="2019-04-02T06:36:00Z">
        <w:r w:rsidR="005E5963" w:rsidRPr="00C110A9" w:rsidDel="00477FD5">
          <w:rPr>
            <w:rFonts w:ascii="Sylfaen" w:hAnsi="Sylfaen"/>
            <w:sz w:val="22"/>
            <w:szCs w:val="22"/>
            <w:lang w:val="ka-GE"/>
          </w:rPr>
          <w:delText xml:space="preserve">მართალია, </w:delText>
        </w:r>
      </w:del>
      <w:r w:rsidR="00496E00" w:rsidRPr="00C110A9">
        <w:rPr>
          <w:rFonts w:ascii="Sylfaen" w:hAnsi="Sylfaen"/>
          <w:sz w:val="22"/>
          <w:szCs w:val="22"/>
          <w:lang w:val="ka-GE"/>
        </w:rPr>
        <w:t xml:space="preserve">მთელი ამ წლების განმავლობაში სოციალური ხარჯები პრიორიტეტულია და დაცულია ბიუჯეტის </w:t>
      </w:r>
      <w:r w:rsidR="005E5963" w:rsidRPr="00C110A9">
        <w:rPr>
          <w:rFonts w:ascii="Sylfaen" w:hAnsi="Sylfaen"/>
          <w:sz w:val="22"/>
          <w:szCs w:val="22"/>
          <w:lang w:val="ka-GE"/>
        </w:rPr>
        <w:t>დეფიციტისას</w:t>
      </w:r>
      <w:ins w:id="688" w:author="Microsoft Office User" w:date="2019-04-02T06:37:00Z">
        <w:r w:rsidR="00477FD5">
          <w:rPr>
            <w:rFonts w:ascii="Sylfaen" w:hAnsi="Sylfaen"/>
            <w:sz w:val="22"/>
            <w:szCs w:val="22"/>
            <w:lang w:val="ka-GE"/>
          </w:rPr>
          <w:t>.</w:t>
        </w:r>
      </w:ins>
      <w:del w:id="689" w:author="Microsoft Office User" w:date="2019-04-02T06:37:00Z">
        <w:r w:rsidR="005E5963" w:rsidRPr="00C110A9" w:rsidDel="00477FD5">
          <w:rPr>
            <w:rFonts w:ascii="Sylfaen" w:hAnsi="Sylfaen"/>
            <w:sz w:val="22"/>
            <w:szCs w:val="22"/>
            <w:lang w:val="ka-GE"/>
          </w:rPr>
          <w:delText>,</w:delText>
        </w:r>
      </w:del>
      <w:r w:rsidR="005E5963" w:rsidRPr="00C110A9">
        <w:rPr>
          <w:rFonts w:ascii="Sylfaen" w:hAnsi="Sylfaen"/>
          <w:sz w:val="22"/>
          <w:szCs w:val="22"/>
          <w:lang w:val="ka-GE"/>
        </w:rPr>
        <w:t xml:space="preserve"> ამავდროულად </w:t>
      </w:r>
      <w:ins w:id="690" w:author="Microsoft Office User" w:date="2019-04-02T06:37:00Z">
        <w:r w:rsidR="00477FD5">
          <w:rPr>
            <w:rFonts w:ascii="Sylfaen" w:hAnsi="Sylfaen"/>
            <w:sz w:val="22"/>
            <w:szCs w:val="22"/>
            <w:lang w:val="ka-GE"/>
          </w:rPr>
          <w:t xml:space="preserve">პროფიციტული </w:t>
        </w:r>
      </w:ins>
      <w:r w:rsidR="005E5963" w:rsidRPr="00C110A9">
        <w:rPr>
          <w:rFonts w:ascii="Sylfaen" w:hAnsi="Sylfaen"/>
          <w:sz w:val="22"/>
          <w:szCs w:val="22"/>
          <w:lang w:val="ka-GE"/>
        </w:rPr>
        <w:t>ბიუჯეტ</w:t>
      </w:r>
      <w:ins w:id="691" w:author="Microsoft Office User" w:date="2019-04-02T06:37:00Z">
        <w:r w:rsidR="00477FD5">
          <w:rPr>
            <w:rFonts w:ascii="Sylfaen" w:hAnsi="Sylfaen"/>
            <w:sz w:val="22"/>
            <w:szCs w:val="22"/>
            <w:lang w:val="ka-GE"/>
          </w:rPr>
          <w:t>ის პირობებში</w:t>
        </w:r>
      </w:ins>
      <w:del w:id="692" w:author="Microsoft Office User" w:date="2019-04-02T06:37:00Z">
        <w:r w:rsidR="005E5963" w:rsidRPr="00C110A9" w:rsidDel="00477FD5">
          <w:rPr>
            <w:rFonts w:ascii="Sylfaen" w:hAnsi="Sylfaen"/>
            <w:sz w:val="22"/>
            <w:szCs w:val="22"/>
            <w:lang w:val="ka-GE"/>
          </w:rPr>
          <w:delText>ში</w:delText>
        </w:r>
      </w:del>
      <w:r w:rsidR="005E5963" w:rsidRPr="00C110A9">
        <w:rPr>
          <w:rFonts w:ascii="Sylfaen" w:hAnsi="Sylfaen"/>
          <w:sz w:val="22"/>
          <w:szCs w:val="22"/>
          <w:lang w:val="ka-GE"/>
        </w:rPr>
        <w:t xml:space="preserve"> მოხდა </w:t>
      </w:r>
      <w:del w:id="693" w:author="Microsoft Office User" w:date="2019-04-02T06:37:00Z">
        <w:r w:rsidR="005E5963" w:rsidRPr="00C110A9" w:rsidDel="00477FD5">
          <w:rPr>
            <w:rFonts w:ascii="Sylfaen" w:hAnsi="Sylfaen"/>
            <w:sz w:val="22"/>
            <w:szCs w:val="22"/>
            <w:lang w:val="ka-GE"/>
          </w:rPr>
          <w:delText xml:space="preserve">ზედმეტი </w:delText>
        </w:r>
      </w:del>
      <w:ins w:id="694" w:author="Microsoft Office User" w:date="2019-04-02T06:37:00Z">
        <w:r w:rsidR="00477FD5">
          <w:rPr>
            <w:rFonts w:ascii="Sylfaen" w:hAnsi="Sylfaen"/>
            <w:sz w:val="22"/>
            <w:szCs w:val="22"/>
            <w:lang w:val="ka-GE"/>
          </w:rPr>
          <w:t xml:space="preserve">დამატებითი </w:t>
        </w:r>
      </w:ins>
      <w:r w:rsidR="005E5963" w:rsidRPr="00C110A9">
        <w:rPr>
          <w:rFonts w:ascii="Sylfaen" w:hAnsi="Sylfaen"/>
          <w:sz w:val="22"/>
          <w:szCs w:val="22"/>
          <w:lang w:val="ka-GE"/>
        </w:rPr>
        <w:t xml:space="preserve">თანხების </w:t>
      </w:r>
      <w:del w:id="695" w:author="Microsoft Office User" w:date="2019-04-02T06:38:00Z">
        <w:r w:rsidR="005E5963" w:rsidRPr="00C110A9" w:rsidDel="00477FD5">
          <w:rPr>
            <w:rFonts w:ascii="Sylfaen" w:hAnsi="Sylfaen"/>
            <w:sz w:val="22"/>
            <w:szCs w:val="22"/>
            <w:lang w:val="ka-GE"/>
          </w:rPr>
          <w:delText xml:space="preserve">დამატება </w:delText>
        </w:r>
      </w:del>
      <w:ins w:id="696" w:author="Microsoft Office User" w:date="2019-04-02T06:38:00Z">
        <w:r w:rsidR="00477FD5">
          <w:rPr>
            <w:rFonts w:ascii="Sylfaen" w:hAnsi="Sylfaen"/>
            <w:sz w:val="22"/>
            <w:szCs w:val="22"/>
            <w:lang w:val="ka-GE"/>
          </w:rPr>
          <w:t>მობილიზება სოციალურ სფეროში</w:t>
        </w:r>
        <w:r w:rsidR="00477FD5" w:rsidRPr="00C110A9">
          <w:rPr>
            <w:rFonts w:ascii="Sylfaen" w:hAnsi="Sylfaen"/>
            <w:sz w:val="22"/>
            <w:szCs w:val="22"/>
            <w:lang w:val="ka-GE"/>
          </w:rPr>
          <w:t xml:space="preserve"> </w:t>
        </w:r>
      </w:ins>
      <w:r w:rsidR="005E5963" w:rsidRPr="00C110A9">
        <w:rPr>
          <w:rFonts w:ascii="Sylfaen" w:hAnsi="Sylfaen"/>
          <w:sz w:val="22"/>
          <w:szCs w:val="22"/>
          <w:lang w:val="ka-GE"/>
        </w:rPr>
        <w:t xml:space="preserve">და </w:t>
      </w:r>
      <w:del w:id="697" w:author="Microsoft Office User" w:date="2019-04-02T06:37:00Z">
        <w:r w:rsidR="005E5963" w:rsidRPr="00C110A9" w:rsidDel="00477FD5">
          <w:rPr>
            <w:rFonts w:ascii="Sylfaen" w:hAnsi="Sylfaen"/>
            <w:sz w:val="22"/>
            <w:szCs w:val="22"/>
            <w:lang w:val="ka-GE"/>
          </w:rPr>
          <w:delText xml:space="preserve">იმედიაეს </w:delText>
        </w:r>
      </w:del>
      <w:ins w:id="698" w:author="Microsoft Office User" w:date="2019-04-02T06:37:00Z">
        <w:r w:rsidR="00477FD5">
          <w:rPr>
            <w:rFonts w:ascii="Sylfaen" w:hAnsi="Sylfaen"/>
            <w:sz w:val="22"/>
            <w:szCs w:val="22"/>
            <w:lang w:val="ka-GE"/>
          </w:rPr>
          <w:t>იმედია, ეს</w:t>
        </w:r>
        <w:r w:rsidR="00477FD5" w:rsidRPr="00C110A9">
          <w:rPr>
            <w:rFonts w:ascii="Sylfaen" w:hAnsi="Sylfaen"/>
            <w:sz w:val="22"/>
            <w:szCs w:val="22"/>
            <w:lang w:val="ka-GE"/>
          </w:rPr>
          <w:t xml:space="preserve"> </w:t>
        </w:r>
      </w:ins>
      <w:r w:rsidR="005E5963" w:rsidRPr="00C110A9">
        <w:rPr>
          <w:rFonts w:ascii="Sylfaen" w:hAnsi="Sylfaen"/>
          <w:sz w:val="22"/>
          <w:szCs w:val="22"/>
          <w:lang w:val="ka-GE"/>
        </w:rPr>
        <w:t>პრაქტიკა მომავალშიც გაგრძელდება.</w:t>
      </w:r>
      <w:ins w:id="699" w:author="Ketevan Goginashvili" w:date="2019-04-03T18:47:00Z">
        <w:r w:rsidR="00C754C0">
          <w:rPr>
            <w:rFonts w:ascii="Sylfaen" w:hAnsi="Sylfaen"/>
            <w:sz w:val="22"/>
            <w:szCs w:val="22"/>
            <w:lang w:val="ka-GE"/>
          </w:rPr>
          <w:t xml:space="preserve"> </w:t>
        </w:r>
      </w:ins>
    </w:p>
    <w:p w:rsidR="001812AC" w:rsidRDefault="001812AC" w:rsidP="00D91725">
      <w:pPr>
        <w:jc w:val="both"/>
        <w:rPr>
          <w:ins w:id="700" w:author="Ketevan Goginashvili" w:date="2019-04-03T19:02:00Z"/>
          <w:rFonts w:ascii="Sylfaen" w:hAnsi="Sylfaen"/>
          <w:sz w:val="22"/>
          <w:szCs w:val="22"/>
          <w:lang w:val="ka-GE"/>
        </w:rPr>
        <w:pPrChange w:id="701" w:author="Ketevan Goginashvili" w:date="2019-04-03T18:51:00Z">
          <w:pPr>
            <w:jc w:val="both"/>
          </w:pPr>
        </w:pPrChange>
      </w:pPr>
    </w:p>
    <w:p w:rsidR="00781797" w:rsidRPr="00D91725" w:rsidDel="00477FD5" w:rsidRDefault="00C754C0" w:rsidP="00D91725">
      <w:pPr>
        <w:autoSpaceDE w:val="0"/>
        <w:autoSpaceDN w:val="0"/>
        <w:adjustRightInd w:val="0"/>
        <w:rPr>
          <w:del w:id="702" w:author="Microsoft Office User" w:date="2019-04-02T06:38:00Z"/>
          <w:rFonts w:ascii="Sylfaen" w:hAnsi="Sylfaen" w:cs="Sylfaen"/>
          <w:color w:val="000000"/>
          <w:sz w:val="22"/>
          <w:szCs w:val="22"/>
          <w:rPrChange w:id="703" w:author="Ketevan Goginashvili" w:date="2019-04-03T18:51:00Z">
            <w:rPr>
              <w:del w:id="704" w:author="Microsoft Office User" w:date="2019-04-02T06:38:00Z"/>
              <w:rFonts w:ascii="Sylfaen" w:hAnsi="Sylfaen"/>
              <w:b/>
              <w:bCs/>
              <w:i/>
              <w:sz w:val="22"/>
              <w:szCs w:val="22"/>
              <w:lang w:val="ka-GE"/>
            </w:rPr>
          </w:rPrChange>
        </w:rPr>
        <w:pPrChange w:id="705" w:author="Ketevan Goginashvili" w:date="2019-04-03T18:51:00Z">
          <w:pPr>
            <w:jc w:val="both"/>
          </w:pPr>
        </w:pPrChange>
      </w:pPr>
      <w:ins w:id="706" w:author="Ketevan Goginashvili" w:date="2019-04-03T18:47:00Z">
        <w:r>
          <w:rPr>
            <w:rFonts w:ascii="Sylfaen" w:hAnsi="Sylfaen"/>
            <w:sz w:val="22"/>
            <w:szCs w:val="22"/>
            <w:lang w:val="ka-GE"/>
          </w:rPr>
          <w:t xml:space="preserve">უკანასკნელ წლებში </w:t>
        </w:r>
        <w:r w:rsidRPr="00C110A9">
          <w:rPr>
            <w:rFonts w:ascii="Sylfaen" w:hAnsi="Sylfaen"/>
            <w:sz w:val="22"/>
            <w:szCs w:val="22"/>
            <w:lang w:val="ka-GE"/>
          </w:rPr>
          <w:t>უმუშევრობის</w:t>
        </w:r>
        <w:r>
          <w:rPr>
            <w:rFonts w:ascii="Sylfaen" w:hAnsi="Sylfaen"/>
            <w:sz w:val="22"/>
            <w:szCs w:val="22"/>
            <w:lang w:val="ka-GE"/>
          </w:rPr>
          <w:t xml:space="preserve"> დონე</w:t>
        </w:r>
        <w:r w:rsidRPr="00C110A9">
          <w:rPr>
            <w:rFonts w:ascii="Sylfaen" w:hAnsi="Sylfaen"/>
            <w:sz w:val="22"/>
            <w:szCs w:val="22"/>
            <w:lang w:val="ka-GE"/>
          </w:rPr>
          <w:t xml:space="preserve"> და სიღარიბის მაჩვენებლ</w:t>
        </w:r>
        <w:r>
          <w:rPr>
            <w:rFonts w:ascii="Sylfaen" w:hAnsi="Sylfaen"/>
            <w:sz w:val="22"/>
            <w:szCs w:val="22"/>
            <w:lang w:val="ka-GE"/>
          </w:rPr>
          <w:t>ები</w:t>
        </w:r>
        <w:r w:rsidRPr="00C110A9">
          <w:rPr>
            <w:rFonts w:ascii="Sylfaen" w:hAnsi="Sylfaen"/>
            <w:sz w:val="22"/>
            <w:szCs w:val="22"/>
            <w:lang w:val="ka-GE"/>
          </w:rPr>
          <w:t xml:space="preserve"> მცირდება. </w:t>
        </w:r>
        <w:r>
          <w:rPr>
            <w:rFonts w:ascii="Sylfaen" w:hAnsi="Sylfaen"/>
            <w:sz w:val="22"/>
            <w:szCs w:val="22"/>
            <w:lang w:val="ka-GE"/>
          </w:rPr>
          <w:t xml:space="preserve">2018 წელს </w:t>
        </w:r>
        <w:r w:rsidRPr="00C110A9">
          <w:rPr>
            <w:rFonts w:ascii="Sylfaen" w:hAnsi="Sylfaen"/>
            <w:sz w:val="22"/>
            <w:szCs w:val="22"/>
            <w:lang w:val="ka-GE"/>
          </w:rPr>
          <w:t>უმუშევრობ</w:t>
        </w:r>
        <w:r>
          <w:rPr>
            <w:rFonts w:ascii="Sylfaen" w:hAnsi="Sylfaen"/>
            <w:sz w:val="22"/>
            <w:szCs w:val="22"/>
            <w:lang w:val="ka-GE"/>
          </w:rPr>
          <w:t>ის დონე</w:t>
        </w:r>
        <w:r w:rsidRPr="00C110A9">
          <w:rPr>
            <w:rFonts w:ascii="Sylfaen" w:hAnsi="Sylfaen"/>
            <w:sz w:val="22"/>
            <w:szCs w:val="22"/>
            <w:lang w:val="ka-GE"/>
          </w:rPr>
          <w:t xml:space="preserve"> 12</w:t>
        </w:r>
        <w:r>
          <w:rPr>
            <w:rFonts w:ascii="Sylfaen" w:hAnsi="Sylfaen"/>
            <w:sz w:val="22"/>
            <w:szCs w:val="22"/>
            <w:lang w:val="ka-GE"/>
          </w:rPr>
          <w:t>,7</w:t>
        </w:r>
        <w:r w:rsidRPr="00C110A9">
          <w:rPr>
            <w:rFonts w:ascii="Sylfaen" w:hAnsi="Sylfaen"/>
            <w:sz w:val="22"/>
            <w:szCs w:val="22"/>
            <w:lang w:val="ka-GE"/>
          </w:rPr>
          <w:t>%</w:t>
        </w:r>
        <w:r>
          <w:rPr>
            <w:rFonts w:ascii="Sylfaen" w:hAnsi="Sylfaen"/>
            <w:sz w:val="22"/>
            <w:szCs w:val="22"/>
            <w:lang w:val="ka-GE"/>
          </w:rPr>
          <w:t>,</w:t>
        </w:r>
        <w:r w:rsidRPr="00C110A9">
          <w:rPr>
            <w:rFonts w:ascii="Sylfaen" w:hAnsi="Sylfaen"/>
            <w:sz w:val="22"/>
            <w:szCs w:val="22"/>
            <w:lang w:val="ka-GE"/>
          </w:rPr>
          <w:t xml:space="preserve"> ხოლო </w:t>
        </w:r>
        <w:r w:rsidRPr="006E1DBD">
          <w:rPr>
            <w:rFonts w:ascii="Sylfaen" w:hAnsi="Sylfaen"/>
            <w:sz w:val="22"/>
            <w:szCs w:val="22"/>
            <w:lang w:val="ka-GE"/>
          </w:rPr>
          <w:t>სიღარიბის აბსოლუტურ ზღვარს ქვევით მყოფი მოსახლეობის წილი</w:t>
        </w:r>
        <w:r w:rsidRPr="00C110A9">
          <w:rPr>
            <w:rFonts w:ascii="Sylfaen" w:hAnsi="Sylfaen"/>
            <w:sz w:val="22"/>
            <w:szCs w:val="22"/>
            <w:lang w:val="ka-GE"/>
          </w:rPr>
          <w:t xml:space="preserve"> 21.3%</w:t>
        </w:r>
        <w:r>
          <w:rPr>
            <w:rFonts w:ascii="Sylfaen" w:hAnsi="Sylfaen"/>
            <w:sz w:val="22"/>
            <w:szCs w:val="22"/>
            <w:lang w:val="ka-GE"/>
          </w:rPr>
          <w:t>-ია.</w:t>
        </w:r>
      </w:ins>
    </w:p>
    <w:p w:rsidR="00C86235" w:rsidRPr="00C110A9" w:rsidRDefault="00C86235" w:rsidP="00D91725">
      <w:pPr>
        <w:jc w:val="both"/>
        <w:rPr>
          <w:rFonts w:ascii="Sylfaen" w:hAnsi="Sylfaen"/>
          <w:sz w:val="22"/>
          <w:szCs w:val="22"/>
          <w:lang w:val="en-GB"/>
        </w:rPr>
        <w:pPrChange w:id="707" w:author="Ketevan Goginashvili" w:date="2019-04-03T18:51:00Z">
          <w:pPr>
            <w:jc w:val="both"/>
          </w:pPr>
        </w:pPrChange>
      </w:pPr>
    </w:p>
    <w:p w:rsidR="00F568D7" w:rsidRPr="00C110A9" w:rsidRDefault="00F568D7" w:rsidP="00F568D7">
      <w:pPr>
        <w:jc w:val="both"/>
        <w:rPr>
          <w:rFonts w:ascii="Sylfaen" w:hAnsi="Sylfaen"/>
          <w:b/>
          <w:bCs/>
          <w:sz w:val="22"/>
          <w:szCs w:val="22"/>
          <w:lang w:val="en-GB"/>
        </w:rPr>
      </w:pPr>
    </w:p>
    <w:p w:rsidR="001812AC" w:rsidRDefault="00D75633" w:rsidP="001812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8" w:author="Ketevan Goginashvili" w:date="2019-04-03T19:05:00Z"/>
          <w:rFonts w:ascii="Sylfaen" w:eastAsia="Sylfaen" w:hAnsi="Sylfaen"/>
          <w:b/>
        </w:rPr>
      </w:pPr>
      <w:r w:rsidRPr="00C110A9">
        <w:rPr>
          <w:rFonts w:ascii="Sylfaen" w:hAnsi="Sylfaen"/>
          <w:b/>
          <w:bCs/>
          <w:i/>
          <w:sz w:val="22"/>
          <w:szCs w:val="22"/>
          <w:lang w:val="en-GB"/>
        </w:rPr>
        <w:t>სოციალ</w:t>
      </w:r>
      <w:del w:id="709" w:author="Microsoft Office User" w:date="2019-04-02T06:06:00Z">
        <w:r w:rsidRPr="00C110A9" w:rsidDel="00C86235">
          <w:rPr>
            <w:rFonts w:ascii="Sylfaen" w:hAnsi="Sylfaen"/>
            <w:b/>
            <w:bCs/>
            <w:i/>
            <w:sz w:val="22"/>
            <w:szCs w:val="22"/>
            <w:lang w:val="en-GB"/>
          </w:rPr>
          <w:delText xml:space="preserve"> </w:delText>
        </w:r>
      </w:del>
      <w:r w:rsidRPr="00C110A9">
        <w:rPr>
          <w:rFonts w:ascii="Sylfaen" w:hAnsi="Sylfaen"/>
          <w:b/>
          <w:bCs/>
          <w:i/>
          <w:sz w:val="22"/>
          <w:szCs w:val="22"/>
          <w:lang w:val="en-GB"/>
        </w:rPr>
        <w:t>უ</w:t>
      </w:r>
      <w:del w:id="710" w:author="Microsoft Office User" w:date="2019-04-02T03:39:00Z">
        <w:r w:rsidRPr="00C110A9" w:rsidDel="002A58B1">
          <w:rPr>
            <w:rFonts w:ascii="Sylfaen" w:hAnsi="Sylfaen"/>
            <w:b/>
            <w:bCs/>
            <w:i/>
            <w:sz w:val="22"/>
            <w:szCs w:val="22"/>
            <w:lang w:val="en-GB"/>
          </w:rPr>
          <w:delText xml:space="preserve"> </w:delText>
        </w:r>
      </w:del>
      <w:r w:rsidRPr="00C110A9">
        <w:rPr>
          <w:rFonts w:ascii="Sylfaen" w:hAnsi="Sylfaen"/>
          <w:b/>
          <w:bCs/>
          <w:i/>
          <w:sz w:val="22"/>
          <w:szCs w:val="22"/>
          <w:lang w:val="en-GB"/>
        </w:rPr>
        <w:t>რი</w:t>
      </w:r>
      <w:r w:rsidR="00AF30F0" w:rsidRPr="00C110A9">
        <w:rPr>
          <w:rFonts w:ascii="Sylfaen" w:hAnsi="Sylfaen"/>
          <w:b/>
          <w:bCs/>
          <w:i/>
          <w:sz w:val="22"/>
          <w:szCs w:val="22"/>
          <w:lang w:val="ka-GE"/>
        </w:rPr>
        <w:t xml:space="preserve"> </w:t>
      </w:r>
      <w:r w:rsidR="00E8417E" w:rsidRPr="00C110A9">
        <w:rPr>
          <w:rFonts w:ascii="Sylfaen" w:hAnsi="Sylfaen"/>
          <w:b/>
          <w:bCs/>
          <w:i/>
          <w:sz w:val="22"/>
          <w:szCs w:val="22"/>
          <w:lang w:val="ka-GE"/>
        </w:rPr>
        <w:t>გარე</w:t>
      </w:r>
      <w:r w:rsidR="00AF30F0" w:rsidRPr="00C110A9">
        <w:rPr>
          <w:rFonts w:ascii="Sylfaen" w:hAnsi="Sylfaen"/>
          <w:b/>
          <w:bCs/>
          <w:i/>
          <w:sz w:val="22"/>
          <w:szCs w:val="22"/>
          <w:lang w:val="ka-GE"/>
        </w:rPr>
        <w:t>მო</w:t>
      </w:r>
      <w:r w:rsidR="00F7324B">
        <w:rPr>
          <w:rFonts w:ascii="Sylfaen" w:hAnsi="Sylfaen"/>
          <w:b/>
          <w:bCs/>
          <w:i/>
          <w:sz w:val="22"/>
          <w:szCs w:val="22"/>
          <w:lang w:val="ka-GE"/>
        </w:rPr>
        <w:t>:</w:t>
      </w:r>
      <w:r w:rsidR="00F7324B">
        <w:rPr>
          <w:rFonts w:ascii="Sylfaen" w:hAnsi="Sylfaen"/>
          <w:sz w:val="22"/>
          <w:szCs w:val="22"/>
          <w:lang w:val="ka-GE"/>
        </w:rPr>
        <w:t xml:space="preserve"> </w:t>
      </w:r>
      <w:del w:id="711" w:author="Ketevan Goginashvili" w:date="2019-04-03T19:04:00Z">
        <w:r w:rsidR="00406E8E" w:rsidRPr="00C110A9" w:rsidDel="001812AC">
          <w:rPr>
            <w:rFonts w:ascii="Sylfaen" w:hAnsi="Sylfaen"/>
            <w:sz w:val="22"/>
            <w:szCs w:val="22"/>
            <w:lang w:val="ka-GE"/>
          </w:rPr>
          <w:delText xml:space="preserve">გაერთიანებული ერების </w:delText>
        </w:r>
      </w:del>
      <w:ins w:id="712" w:author="Ketevan Goginashvili" w:date="2019-04-03T19:04:00Z">
        <w:r w:rsidR="001812AC">
          <w:rPr>
            <w:rFonts w:ascii="Sylfaen" w:hAnsi="Sylfaen"/>
            <w:sz w:val="22"/>
            <w:szCs w:val="22"/>
            <w:lang w:val="ka-GE"/>
          </w:rPr>
          <w:t>გაეროს მოსახლეობის ფონდის</w:t>
        </w:r>
      </w:ins>
      <w:ins w:id="713" w:author="Ketevan Goginashvili" w:date="2019-04-03T19:03:00Z">
        <w:r w:rsidR="001812AC">
          <w:rPr>
            <w:rFonts w:ascii="Sylfaen" w:hAnsi="Sylfaen"/>
            <w:sz w:val="22"/>
            <w:szCs w:val="22"/>
            <w:lang w:val="ka-GE"/>
          </w:rPr>
          <w:t xml:space="preserve"> შეფასებით, </w:t>
        </w:r>
      </w:ins>
      <w:del w:id="714" w:author="Microsoft Office User" w:date="2019-04-02T06:38:00Z">
        <w:r w:rsidR="00406E8E" w:rsidRPr="00C110A9" w:rsidDel="00EC0B8D">
          <w:rPr>
            <w:rFonts w:ascii="Sylfaen" w:hAnsi="Sylfaen"/>
            <w:sz w:val="22"/>
            <w:szCs w:val="22"/>
            <w:lang w:val="ka-GE"/>
          </w:rPr>
          <w:delText>მოსაზრების თანახად,</w:delText>
        </w:r>
      </w:del>
      <w:ins w:id="715" w:author="Microsoft Office User" w:date="2019-04-02T06:38:00Z">
        <w:del w:id="716" w:author="Ketevan Goginashvili" w:date="2019-04-03T19:05:00Z">
          <w:r w:rsidR="00EC0B8D" w:rsidDel="001812AC">
            <w:rPr>
              <w:rFonts w:ascii="Sylfaen" w:hAnsi="Sylfaen"/>
              <w:sz w:val="22"/>
              <w:szCs w:val="22"/>
              <w:lang w:val="ka-GE"/>
            </w:rPr>
            <w:delText>შეფასებით,</w:delText>
          </w:r>
        </w:del>
      </w:ins>
      <w:del w:id="717" w:author="Ketevan Goginashvili" w:date="2019-04-03T19:05:00Z">
        <w:r w:rsidR="00406E8E" w:rsidRPr="00C110A9" w:rsidDel="001812AC">
          <w:rPr>
            <w:rFonts w:ascii="Sylfaen" w:hAnsi="Sylfaen"/>
            <w:sz w:val="22"/>
            <w:szCs w:val="22"/>
            <w:lang w:val="ka-GE"/>
          </w:rPr>
          <w:delText xml:space="preserve"> საქართველოში 65 წელს </w:delText>
        </w:r>
      </w:del>
      <w:ins w:id="718" w:author="Microsoft Office User" w:date="2019-04-02T06:40:00Z">
        <w:del w:id="719" w:author="Ketevan Goginashvili" w:date="2019-04-03T19:05:00Z">
          <w:r w:rsidR="00F011A7" w:rsidRPr="00C110A9" w:rsidDel="001812AC">
            <w:rPr>
              <w:rFonts w:ascii="Sylfaen" w:hAnsi="Sylfaen"/>
              <w:sz w:val="22"/>
              <w:szCs w:val="22"/>
              <w:lang w:val="ka-GE"/>
            </w:rPr>
            <w:delText>წ</w:delText>
          </w:r>
          <w:r w:rsidR="00F011A7" w:rsidDel="001812AC">
            <w:rPr>
              <w:rFonts w:ascii="Sylfaen" w:hAnsi="Sylfaen"/>
              <w:sz w:val="22"/>
              <w:szCs w:val="22"/>
              <w:lang w:val="ka-GE"/>
            </w:rPr>
            <w:delText xml:space="preserve">ლის </w:delText>
          </w:r>
        </w:del>
      </w:ins>
      <w:del w:id="720" w:author="Ketevan Goginashvili" w:date="2019-04-03T19:05:00Z">
        <w:r w:rsidR="00406E8E" w:rsidRPr="00C110A9" w:rsidDel="001812AC">
          <w:rPr>
            <w:rFonts w:ascii="Sylfaen" w:hAnsi="Sylfaen"/>
            <w:sz w:val="22"/>
            <w:szCs w:val="22"/>
            <w:lang w:val="ka-GE"/>
          </w:rPr>
          <w:delText xml:space="preserve">მიღწეული და უფროსი ასაკის </w:delText>
        </w:r>
        <w:r w:rsidR="00A31A4D" w:rsidRPr="00C110A9" w:rsidDel="001812AC">
          <w:rPr>
            <w:rFonts w:ascii="Sylfaen" w:hAnsi="Sylfaen"/>
            <w:sz w:val="22"/>
            <w:szCs w:val="22"/>
            <w:lang w:val="ka-GE"/>
          </w:rPr>
          <w:delText xml:space="preserve">ადამიანების </w:delText>
        </w:r>
        <w:r w:rsidR="00406E8E" w:rsidRPr="00C110A9" w:rsidDel="001812AC">
          <w:rPr>
            <w:rFonts w:ascii="Sylfaen" w:hAnsi="Sylfaen"/>
            <w:sz w:val="22"/>
            <w:szCs w:val="22"/>
            <w:lang w:val="ka-GE"/>
          </w:rPr>
          <w:delText xml:space="preserve">წილი 2030 წლისთვის </w:delText>
        </w:r>
      </w:del>
      <w:ins w:id="721" w:author="Microsoft Office User" w:date="2019-04-03T02:01:00Z">
        <w:del w:id="722" w:author="Ketevan Goginashvili" w:date="2019-04-03T19:05:00Z">
          <w:r w:rsidR="00657111" w:rsidDel="001812AC">
            <w:rPr>
              <w:rFonts w:ascii="Sylfaen" w:hAnsi="Sylfaen"/>
              <w:sz w:val="22"/>
              <w:szCs w:val="22"/>
              <w:lang w:val="ka-GE"/>
            </w:rPr>
            <w:delText xml:space="preserve">- </w:delText>
          </w:r>
        </w:del>
      </w:ins>
      <w:del w:id="723" w:author="Ketevan Goginashvili" w:date="2019-04-03T19:05:00Z">
        <w:r w:rsidR="00406E8E" w:rsidRPr="00C110A9" w:rsidDel="001812AC">
          <w:rPr>
            <w:rFonts w:ascii="Sylfaen" w:hAnsi="Sylfaen"/>
            <w:sz w:val="22"/>
            <w:szCs w:val="22"/>
            <w:lang w:val="ka-GE"/>
          </w:rPr>
          <w:delText>18.9%</w:delText>
        </w:r>
      </w:del>
      <w:ins w:id="724" w:author="Microsoft Office User" w:date="2019-04-02T06:40:00Z">
        <w:del w:id="725" w:author="Ketevan Goginashvili" w:date="2019-04-03T19:05:00Z">
          <w:r w:rsidR="00F011A7" w:rsidDel="001812AC">
            <w:rPr>
              <w:rFonts w:ascii="Sylfaen" w:hAnsi="Sylfaen"/>
              <w:sz w:val="22"/>
              <w:szCs w:val="22"/>
              <w:lang w:val="ka-GE"/>
            </w:rPr>
            <w:delText>-მდე</w:delText>
          </w:r>
        </w:del>
      </w:ins>
      <w:ins w:id="726" w:author="Microsoft Office User" w:date="2019-04-03T02:01:00Z">
        <w:del w:id="727" w:author="Ketevan Goginashvili" w:date="2019-04-03T19:05:00Z">
          <w:r w:rsidR="00657111" w:rsidDel="001812AC">
            <w:rPr>
              <w:rFonts w:ascii="Sylfaen" w:hAnsi="Sylfaen"/>
              <w:sz w:val="22"/>
              <w:szCs w:val="22"/>
              <w:lang w:val="ka-GE"/>
            </w:rPr>
            <w:delText>,</w:delText>
          </w:r>
        </w:del>
      </w:ins>
      <w:ins w:id="728" w:author="Microsoft Office User" w:date="2019-04-02T06:40:00Z">
        <w:del w:id="729" w:author="Ketevan Goginashvili" w:date="2019-04-03T19:05:00Z">
          <w:r w:rsidR="00F011A7" w:rsidDel="001812AC">
            <w:rPr>
              <w:rFonts w:ascii="Sylfaen" w:hAnsi="Sylfaen"/>
              <w:sz w:val="22"/>
              <w:szCs w:val="22"/>
              <w:lang w:val="ka-GE"/>
            </w:rPr>
            <w:delText xml:space="preserve"> ხოლო,</w:delText>
          </w:r>
        </w:del>
      </w:ins>
      <w:del w:id="730" w:author="Ketevan Goginashvili" w:date="2019-04-03T19:05:00Z">
        <w:r w:rsidR="00406E8E" w:rsidRPr="00C110A9" w:rsidDel="001812AC">
          <w:rPr>
            <w:rFonts w:ascii="Sylfaen" w:hAnsi="Sylfaen"/>
            <w:sz w:val="22"/>
            <w:szCs w:val="22"/>
            <w:lang w:val="ka-GE"/>
          </w:rPr>
          <w:delText xml:space="preserve"> იქნება , რაც 2050 წლისთვის </w:delText>
        </w:r>
      </w:del>
      <w:ins w:id="731" w:author="Microsoft Office User" w:date="2019-04-03T02:01:00Z">
        <w:del w:id="732" w:author="Ketevan Goginashvili" w:date="2019-04-03T19:05:00Z">
          <w:r w:rsidR="00657111" w:rsidDel="001812AC">
            <w:rPr>
              <w:rFonts w:ascii="Sylfaen" w:hAnsi="Sylfaen"/>
              <w:sz w:val="22"/>
              <w:szCs w:val="22"/>
              <w:lang w:val="ka-GE"/>
            </w:rPr>
            <w:delText xml:space="preserve">- </w:delText>
          </w:r>
        </w:del>
      </w:ins>
      <w:del w:id="733" w:author="Ketevan Goginashvili" w:date="2019-04-03T19:05:00Z">
        <w:r w:rsidR="00406E8E" w:rsidRPr="00C110A9" w:rsidDel="001812AC">
          <w:rPr>
            <w:rFonts w:ascii="Sylfaen" w:hAnsi="Sylfaen"/>
            <w:sz w:val="22"/>
            <w:szCs w:val="22"/>
            <w:lang w:val="ka-GE"/>
          </w:rPr>
          <w:delText>25.3%</w:delText>
        </w:r>
      </w:del>
      <w:ins w:id="734" w:author="Microsoft Office User" w:date="2019-04-02T06:40:00Z">
        <w:del w:id="735" w:author="Ketevan Goginashvili" w:date="2019-04-03T19:05:00Z">
          <w:r w:rsidR="00F011A7" w:rsidDel="001812AC">
            <w:rPr>
              <w:rFonts w:ascii="Sylfaen" w:hAnsi="Sylfaen"/>
              <w:sz w:val="22"/>
              <w:szCs w:val="22"/>
              <w:lang w:val="ka-GE"/>
            </w:rPr>
            <w:delText>-მდე გაიზრდებ</w:delText>
          </w:r>
        </w:del>
        <w:del w:id="736" w:author="Ketevan Goginashvili" w:date="2019-04-03T19:03:00Z">
          <w:r w:rsidR="00F011A7" w:rsidDel="001812AC">
            <w:rPr>
              <w:rFonts w:ascii="Sylfaen" w:hAnsi="Sylfaen"/>
              <w:sz w:val="22"/>
              <w:szCs w:val="22"/>
              <w:lang w:val="ka-GE"/>
            </w:rPr>
            <w:delText>ა</w:delText>
          </w:r>
        </w:del>
      </w:ins>
      <w:del w:id="737" w:author="Ketevan Goginashvili" w:date="2019-04-03T19:05:00Z">
        <w:r w:rsidR="00406E8E" w:rsidRPr="00C110A9" w:rsidDel="001812AC">
          <w:rPr>
            <w:rFonts w:ascii="Sylfaen" w:hAnsi="Sylfaen"/>
            <w:sz w:val="22"/>
            <w:szCs w:val="22"/>
            <w:lang w:val="ka-GE"/>
          </w:rPr>
          <w:delText xml:space="preserve"> მიაღწევს.</w:delText>
        </w:r>
        <w:r w:rsidR="00A31A4D" w:rsidRPr="00C110A9" w:rsidDel="001812AC">
          <w:rPr>
            <w:rFonts w:ascii="Sylfaen" w:hAnsi="Sylfaen"/>
            <w:sz w:val="22"/>
            <w:szCs w:val="22"/>
            <w:lang w:val="ka-GE"/>
          </w:rPr>
          <w:delText xml:space="preserve"> </w:delText>
        </w:r>
      </w:del>
      <w:ins w:id="738" w:author="Ketevan Goginashvili" w:date="2019-04-03T19:05:00Z">
        <w:r w:rsidR="001812AC" w:rsidRPr="003C0973">
          <w:rPr>
            <w:rFonts w:ascii="Sylfaen" w:hAnsi="Sylfaen"/>
            <w:sz w:val="22"/>
            <w:szCs w:val="22"/>
            <w:lang w:val="ka-GE"/>
            <w:rPrChange w:id="739" w:author="Ketevan Goginashvili" w:date="2019-04-03T19:06:00Z">
              <w:rPr>
                <w:rFonts w:ascii="Sylfaen" w:eastAsia="Sylfaen" w:hAnsi="Sylfaen"/>
              </w:rPr>
            </w:rPrChange>
          </w:rPr>
          <w:t xml:space="preserve">საქართველოს მოსახლეობის წილი, რომლის ასაკი 65 და ზემოთაა, გაიზრდება 14%-დან (2015 წელი) 21%-მდე 2030 წლისათვის.  პროგნოზების მიხედვით, საქართველოში დაბადებისას სიცოცხლის მოსალოდნელი ხანგრძლივობა, რომელიც 2010 წელს ქალებისთვის 78 წელი </w:t>
        </w:r>
        <w:r w:rsidR="001812AC" w:rsidRPr="003C0973">
          <w:rPr>
            <w:rFonts w:ascii="Sylfaen" w:hAnsi="Sylfaen"/>
            <w:sz w:val="22"/>
            <w:szCs w:val="22"/>
            <w:lang w:val="ka-GE"/>
            <w:rPrChange w:id="740" w:author="Ketevan Goginashvili" w:date="2019-04-03T19:06:00Z">
              <w:rPr>
                <w:rFonts w:ascii="Sylfaen" w:eastAsia="Sylfaen" w:hAnsi="Sylfaen"/>
              </w:rPr>
            </w:rPrChange>
          </w:rPr>
          <w:lastRenderedPageBreak/>
          <w:t>იყო, მამაკაცებისთვის კი − 71 წელი, 2030 წლისთვის ქალებისთვის 80 წლამდე გაიზრდება, ხოლო მამაკაცებისთვის − 73 წლამდე.</w:t>
        </w:r>
      </w:ins>
    </w:p>
    <w:p w:rsidR="001812AC" w:rsidRDefault="001812AC" w:rsidP="00F568D7">
      <w:pPr>
        <w:jc w:val="both"/>
        <w:rPr>
          <w:ins w:id="741" w:author="Ketevan Goginashvili" w:date="2019-04-03T19:05:00Z"/>
          <w:rFonts w:ascii="Sylfaen" w:hAnsi="Sylfaen"/>
          <w:sz w:val="22"/>
          <w:szCs w:val="22"/>
          <w:lang w:val="ka-GE"/>
        </w:rPr>
      </w:pPr>
    </w:p>
    <w:p w:rsidR="00F7324B" w:rsidRPr="00F7324B" w:rsidRDefault="00A31A4D" w:rsidP="00F568D7">
      <w:pPr>
        <w:jc w:val="both"/>
        <w:rPr>
          <w:rFonts w:ascii="Sylfaen" w:hAnsi="Sylfaen"/>
          <w:sz w:val="22"/>
          <w:szCs w:val="22"/>
          <w:lang w:val="en-GB"/>
        </w:rPr>
      </w:pPr>
      <w:r w:rsidRPr="00C110A9">
        <w:rPr>
          <w:rFonts w:ascii="Sylfaen" w:hAnsi="Sylfaen"/>
          <w:sz w:val="22"/>
          <w:szCs w:val="22"/>
          <w:lang w:val="ka-GE"/>
        </w:rPr>
        <w:t xml:space="preserve">დემოგრაფიული ცვლილება დამატებით ზეწოლას ახდენს </w:t>
      </w:r>
      <w:del w:id="742" w:author="Microsoft Office User" w:date="2019-04-02T06:39:00Z">
        <w:r w:rsidRPr="00C110A9" w:rsidDel="00EC0B8D">
          <w:rPr>
            <w:rFonts w:ascii="Sylfaen" w:hAnsi="Sylfaen"/>
            <w:sz w:val="22"/>
            <w:szCs w:val="22"/>
            <w:lang w:val="ka-GE"/>
          </w:rPr>
          <w:delText xml:space="preserve">საჯარო </w:delText>
        </w:r>
      </w:del>
      <w:ins w:id="743" w:author="Microsoft Office User" w:date="2019-04-02T06:39:00Z">
        <w:r w:rsidR="00EC0B8D">
          <w:rPr>
            <w:rFonts w:ascii="Sylfaen" w:hAnsi="Sylfaen"/>
            <w:sz w:val="22"/>
            <w:szCs w:val="22"/>
            <w:lang w:val="ka-GE"/>
          </w:rPr>
          <w:t>სახელმწიფო</w:t>
        </w:r>
        <w:r w:rsidR="00EC0B8D" w:rsidRPr="00C110A9">
          <w:rPr>
            <w:rFonts w:ascii="Sylfaen" w:hAnsi="Sylfaen"/>
            <w:sz w:val="22"/>
            <w:szCs w:val="22"/>
            <w:lang w:val="ka-GE"/>
          </w:rPr>
          <w:t xml:space="preserve"> </w:t>
        </w:r>
      </w:ins>
      <w:del w:id="744" w:author="Microsoft Office User" w:date="2019-04-02T06:39:00Z">
        <w:r w:rsidRPr="00C110A9" w:rsidDel="00EC0B8D">
          <w:rPr>
            <w:rFonts w:ascii="Sylfaen" w:hAnsi="Sylfaen"/>
            <w:sz w:val="22"/>
            <w:szCs w:val="22"/>
            <w:lang w:val="ka-GE"/>
          </w:rPr>
          <w:delText xml:space="preserve">ხარჯბზე </w:delText>
        </w:r>
      </w:del>
      <w:ins w:id="745" w:author="Microsoft Office User" w:date="2019-04-02T06:39:00Z">
        <w:r w:rsidR="00EC0B8D">
          <w:rPr>
            <w:rFonts w:ascii="Sylfaen" w:hAnsi="Sylfaen"/>
            <w:sz w:val="22"/>
            <w:szCs w:val="22"/>
            <w:lang w:val="ka-GE"/>
          </w:rPr>
          <w:t>ბიუჯეტზე</w:t>
        </w:r>
        <w:r w:rsidR="00EC0B8D" w:rsidRPr="00C110A9">
          <w:rPr>
            <w:rFonts w:ascii="Sylfaen" w:hAnsi="Sylfaen"/>
            <w:sz w:val="22"/>
            <w:szCs w:val="22"/>
            <w:lang w:val="ka-GE"/>
          </w:rPr>
          <w:t xml:space="preserve"> </w:t>
        </w:r>
      </w:ins>
      <w:r w:rsidRPr="00C110A9">
        <w:rPr>
          <w:rFonts w:ascii="Sylfaen" w:hAnsi="Sylfaen"/>
          <w:sz w:val="22"/>
          <w:szCs w:val="22"/>
          <w:lang w:val="ka-GE"/>
        </w:rPr>
        <w:t xml:space="preserve">და </w:t>
      </w:r>
      <w:del w:id="746" w:author="Microsoft Office User" w:date="2019-04-02T06:41:00Z">
        <w:r w:rsidRPr="00C110A9" w:rsidDel="00EB547C">
          <w:rPr>
            <w:rFonts w:ascii="Sylfaen" w:hAnsi="Sylfaen"/>
            <w:sz w:val="22"/>
            <w:szCs w:val="22"/>
            <w:lang w:val="ka-GE"/>
          </w:rPr>
          <w:delText>ზრდის საჭიროებებს</w:delText>
        </w:r>
      </w:del>
      <w:ins w:id="747" w:author="Microsoft Office User" w:date="2019-04-02T06:41:00Z">
        <w:r w:rsidR="00EB547C">
          <w:rPr>
            <w:rFonts w:ascii="Sylfaen" w:hAnsi="Sylfaen"/>
            <w:sz w:val="22"/>
            <w:szCs w:val="22"/>
            <w:lang w:val="ka-GE"/>
          </w:rPr>
          <w:t>მოითხოვს</w:t>
        </w:r>
      </w:ins>
      <w:r w:rsidRPr="00C110A9">
        <w:rPr>
          <w:rFonts w:ascii="Sylfaen" w:hAnsi="Sylfaen"/>
          <w:sz w:val="22"/>
          <w:szCs w:val="22"/>
          <w:lang w:val="ka-GE"/>
        </w:rPr>
        <w:t xml:space="preserve"> სოციალურ</w:t>
      </w:r>
      <w:ins w:id="748" w:author="Microsoft Office User" w:date="2019-04-02T06:41:00Z">
        <w:r w:rsidR="00EB547C">
          <w:rPr>
            <w:rFonts w:ascii="Sylfaen" w:hAnsi="Sylfaen"/>
            <w:sz w:val="22"/>
            <w:szCs w:val="22"/>
            <w:lang w:val="ka-GE"/>
          </w:rPr>
          <w:t>ი</w:t>
        </w:r>
      </w:ins>
      <w:r w:rsidRPr="00C110A9">
        <w:rPr>
          <w:rFonts w:ascii="Sylfaen" w:hAnsi="Sylfaen"/>
          <w:sz w:val="22"/>
          <w:szCs w:val="22"/>
          <w:lang w:val="ka-GE"/>
        </w:rPr>
        <w:t xml:space="preserve"> სექტორ</w:t>
      </w:r>
      <w:del w:id="749" w:author="Microsoft Office User" w:date="2019-04-02T06:41:00Z">
        <w:r w:rsidRPr="00C110A9" w:rsidDel="00EB547C">
          <w:rPr>
            <w:rFonts w:ascii="Sylfaen" w:hAnsi="Sylfaen"/>
            <w:sz w:val="22"/>
            <w:szCs w:val="22"/>
            <w:lang w:val="ka-GE"/>
          </w:rPr>
          <w:delText>ში,</w:delText>
        </w:r>
      </w:del>
      <w:ins w:id="750" w:author="Microsoft Office User" w:date="2019-04-02T06:41:00Z">
        <w:r w:rsidR="00EB547C">
          <w:rPr>
            <w:rFonts w:ascii="Sylfaen" w:hAnsi="Sylfaen"/>
            <w:sz w:val="22"/>
            <w:szCs w:val="22"/>
            <w:lang w:val="ka-GE"/>
          </w:rPr>
          <w:t>ის შემდგომ ტრან</w:t>
        </w:r>
      </w:ins>
      <w:ins w:id="751" w:author="Microsoft Office User" w:date="2019-04-03T02:00:00Z">
        <w:r w:rsidR="00657111">
          <w:rPr>
            <w:rFonts w:ascii="Sylfaen" w:hAnsi="Sylfaen"/>
            <w:sz w:val="22"/>
            <w:szCs w:val="22"/>
            <w:lang w:val="ka-GE"/>
          </w:rPr>
          <w:t>სფ</w:t>
        </w:r>
      </w:ins>
      <w:ins w:id="752" w:author="Microsoft Office User" w:date="2019-04-02T06:41:00Z">
        <w:r w:rsidR="00EB547C">
          <w:rPr>
            <w:rFonts w:ascii="Sylfaen" w:hAnsi="Sylfaen"/>
            <w:sz w:val="22"/>
            <w:szCs w:val="22"/>
            <w:lang w:val="ka-GE"/>
          </w:rPr>
          <w:t>ორმირებას,</w:t>
        </w:r>
      </w:ins>
      <w:r w:rsidRPr="00C110A9">
        <w:rPr>
          <w:rFonts w:ascii="Sylfaen" w:hAnsi="Sylfaen"/>
          <w:sz w:val="22"/>
          <w:szCs w:val="22"/>
          <w:lang w:val="ka-GE"/>
        </w:rPr>
        <w:t xml:space="preserve"> მათ შორის ჯანდაცვის სფეროში</w:t>
      </w:r>
      <w:ins w:id="753" w:author="Microsoft Office User" w:date="2019-04-02T06:42:00Z">
        <w:r w:rsidR="00EB547C">
          <w:rPr>
            <w:rFonts w:ascii="Sylfaen" w:hAnsi="Sylfaen"/>
            <w:sz w:val="22"/>
            <w:szCs w:val="22"/>
            <w:lang w:val="ka-GE"/>
          </w:rPr>
          <w:t>ც</w:t>
        </w:r>
      </w:ins>
      <w:ins w:id="754" w:author="Microsoft Office User" w:date="2019-04-03T02:03:00Z">
        <w:r w:rsidR="00657111">
          <w:rPr>
            <w:rFonts w:ascii="Sylfaen" w:hAnsi="Sylfaen"/>
            <w:sz w:val="22"/>
            <w:szCs w:val="22"/>
            <w:lang w:val="ka-GE"/>
          </w:rPr>
          <w:t>,</w:t>
        </w:r>
      </w:ins>
      <w:ins w:id="755" w:author="Microsoft Office User" w:date="2019-04-02T06:42:00Z">
        <w:r w:rsidR="00EB547C">
          <w:rPr>
            <w:rFonts w:ascii="Sylfaen" w:hAnsi="Sylfaen"/>
            <w:sz w:val="22"/>
            <w:szCs w:val="22"/>
            <w:lang w:val="ka-GE"/>
          </w:rPr>
          <w:t xml:space="preserve"> რათა </w:t>
        </w:r>
      </w:ins>
      <w:del w:id="756" w:author="Microsoft Office User" w:date="2019-04-02T06:42:00Z">
        <w:r w:rsidRPr="00C110A9" w:rsidDel="00EB547C">
          <w:rPr>
            <w:rFonts w:ascii="Sylfaen" w:hAnsi="Sylfaen"/>
            <w:sz w:val="22"/>
            <w:szCs w:val="22"/>
            <w:lang w:val="ka-GE"/>
          </w:rPr>
          <w:delText xml:space="preserve">. აფერხებს, რომ </w:delText>
        </w:r>
      </w:del>
      <w:r w:rsidRPr="00C110A9">
        <w:rPr>
          <w:rFonts w:ascii="Sylfaen" w:hAnsi="Sylfaen"/>
          <w:sz w:val="22"/>
          <w:szCs w:val="22"/>
          <w:lang w:val="ka-GE"/>
        </w:rPr>
        <w:t>უკეთ</w:t>
      </w:r>
      <w:ins w:id="757" w:author="Microsoft Office User" w:date="2019-04-03T02:01:00Z">
        <w:r w:rsidR="00657111">
          <w:rPr>
            <w:rFonts w:ascii="Sylfaen" w:hAnsi="Sylfaen"/>
            <w:sz w:val="22"/>
            <w:szCs w:val="22"/>
            <w:lang w:val="ka-GE"/>
          </w:rPr>
          <w:t xml:space="preserve"> </w:t>
        </w:r>
      </w:ins>
      <w:del w:id="758" w:author="Microsoft Office User" w:date="2019-04-03T02:01:00Z">
        <w:r w:rsidRPr="00C110A9" w:rsidDel="00657111">
          <w:rPr>
            <w:rFonts w:ascii="Sylfaen" w:hAnsi="Sylfaen"/>
            <w:sz w:val="22"/>
            <w:szCs w:val="22"/>
            <w:lang w:val="ka-GE"/>
          </w:rPr>
          <w:delText xml:space="preserve">ესი რეაგირება </w:delText>
        </w:r>
      </w:del>
      <w:r w:rsidRPr="00C110A9">
        <w:rPr>
          <w:rFonts w:ascii="Sylfaen" w:hAnsi="Sylfaen"/>
          <w:sz w:val="22"/>
          <w:szCs w:val="22"/>
          <w:lang w:val="ka-GE"/>
        </w:rPr>
        <w:t xml:space="preserve">მოხდეს </w:t>
      </w:r>
      <w:r w:rsidR="009B6EC9" w:rsidRPr="00C110A9">
        <w:rPr>
          <w:rFonts w:ascii="Sylfaen" w:hAnsi="Sylfaen"/>
          <w:sz w:val="22"/>
          <w:szCs w:val="22"/>
          <w:lang w:val="ka-GE"/>
        </w:rPr>
        <w:t>გაზრდილ საჭიროებებ</w:t>
      </w:r>
      <w:ins w:id="759" w:author="Microsoft Office User" w:date="2019-04-03T02:01:00Z">
        <w:r w:rsidR="00657111">
          <w:rPr>
            <w:rFonts w:ascii="Sylfaen" w:hAnsi="Sylfaen"/>
            <w:sz w:val="22"/>
            <w:szCs w:val="22"/>
            <w:lang w:val="ka-GE"/>
          </w:rPr>
          <w:t>ის</w:t>
        </w:r>
      </w:ins>
      <w:ins w:id="760" w:author="Microsoft Office User" w:date="2019-04-03T02:02:00Z">
        <w:r w:rsidR="00657111">
          <w:rPr>
            <w:rFonts w:ascii="Sylfaen" w:hAnsi="Sylfaen"/>
            <w:sz w:val="22"/>
            <w:szCs w:val="22"/>
            <w:lang w:val="ka-GE"/>
          </w:rPr>
          <w:t xml:space="preserve"> </w:t>
        </w:r>
      </w:ins>
      <w:ins w:id="761" w:author="Microsoft Office User" w:date="2019-04-03T02:01:00Z">
        <w:r w:rsidR="00657111">
          <w:rPr>
            <w:rFonts w:ascii="Sylfaen" w:hAnsi="Sylfaen"/>
            <w:sz w:val="22"/>
            <w:szCs w:val="22"/>
            <w:lang w:val="ka-GE"/>
          </w:rPr>
          <w:t>დაკმაყოფილება</w:t>
        </w:r>
      </w:ins>
      <w:del w:id="762" w:author="Microsoft Office User" w:date="2019-04-03T02:01:00Z">
        <w:r w:rsidR="009B6EC9" w:rsidRPr="00C110A9" w:rsidDel="00657111">
          <w:rPr>
            <w:rFonts w:ascii="Sylfaen" w:hAnsi="Sylfaen"/>
            <w:sz w:val="22"/>
            <w:szCs w:val="22"/>
            <w:lang w:val="ka-GE"/>
          </w:rPr>
          <w:delText>ზე</w:delText>
        </w:r>
      </w:del>
      <w:r w:rsidR="009B6EC9" w:rsidRPr="00C110A9">
        <w:rPr>
          <w:rFonts w:ascii="Sylfaen" w:hAnsi="Sylfaen"/>
          <w:sz w:val="22"/>
          <w:szCs w:val="22"/>
          <w:lang w:val="ka-GE"/>
        </w:rPr>
        <w:t xml:space="preserve">, </w:t>
      </w:r>
      <w:del w:id="763" w:author="Microsoft Office User" w:date="2019-04-03T02:07:00Z">
        <w:r w:rsidR="009B6EC9" w:rsidRPr="00C110A9" w:rsidDel="00657111">
          <w:rPr>
            <w:rFonts w:ascii="Sylfaen" w:hAnsi="Sylfaen"/>
            <w:sz w:val="22"/>
            <w:szCs w:val="22"/>
            <w:lang w:val="ka-GE"/>
          </w:rPr>
          <w:delText xml:space="preserve">მეტი ყურადღება გამახვილდეს </w:delText>
        </w:r>
      </w:del>
      <w:del w:id="764" w:author="Microsoft Office User" w:date="2019-04-03T02:02:00Z">
        <w:r w:rsidR="009B6EC9" w:rsidRPr="00C110A9" w:rsidDel="00657111">
          <w:rPr>
            <w:rFonts w:ascii="Sylfaen" w:hAnsi="Sylfaen"/>
            <w:sz w:val="22"/>
            <w:szCs w:val="22"/>
            <w:lang w:val="ka-GE"/>
          </w:rPr>
          <w:delText xml:space="preserve">პროფილაქტიკური </w:delText>
        </w:r>
      </w:del>
      <w:ins w:id="765" w:author="Microsoft Office User" w:date="2019-04-03T02:02:00Z">
        <w:r w:rsidR="00657111">
          <w:rPr>
            <w:rFonts w:ascii="Sylfaen" w:hAnsi="Sylfaen"/>
            <w:sz w:val="22"/>
            <w:szCs w:val="22"/>
            <w:lang w:val="ka-GE"/>
          </w:rPr>
          <w:t>პრევენციული</w:t>
        </w:r>
      </w:ins>
      <w:del w:id="766" w:author="Microsoft Office User" w:date="2019-04-03T02:07:00Z">
        <w:r w:rsidR="009B6EC9" w:rsidRPr="00C110A9" w:rsidDel="00657111">
          <w:rPr>
            <w:rFonts w:ascii="Sylfaen" w:hAnsi="Sylfaen"/>
            <w:sz w:val="22"/>
            <w:szCs w:val="22"/>
            <w:lang w:val="ka-GE"/>
          </w:rPr>
          <w:delText>მომსახურების</w:delText>
        </w:r>
      </w:del>
      <w:r w:rsidR="009B6EC9" w:rsidRPr="00C110A9">
        <w:rPr>
          <w:rFonts w:ascii="Sylfaen" w:hAnsi="Sylfaen"/>
          <w:sz w:val="22"/>
          <w:szCs w:val="22"/>
          <w:lang w:val="ka-GE"/>
        </w:rPr>
        <w:t xml:space="preserve">, რეაბილიტაციისა და </w:t>
      </w:r>
      <w:del w:id="767" w:author="Microsoft Office User" w:date="2019-04-03T02:07:00Z">
        <w:r w:rsidR="009B6EC9" w:rsidRPr="00C110A9" w:rsidDel="00657111">
          <w:rPr>
            <w:rFonts w:ascii="Sylfaen" w:hAnsi="Sylfaen"/>
            <w:sz w:val="22"/>
            <w:szCs w:val="22"/>
            <w:lang w:val="ka-GE"/>
          </w:rPr>
          <w:delText xml:space="preserve">გრძელვადიანი </w:delText>
        </w:r>
      </w:del>
      <w:ins w:id="768" w:author="Microsoft Office User" w:date="2019-04-03T02:08:00Z">
        <w:r w:rsidR="00657111">
          <w:rPr>
            <w:rFonts w:ascii="Sylfaen" w:hAnsi="Sylfaen"/>
            <w:sz w:val="22"/>
            <w:szCs w:val="22"/>
            <w:lang w:val="ka-GE"/>
          </w:rPr>
          <w:t>ხანგრძლივ</w:t>
        </w:r>
      </w:ins>
      <w:ins w:id="769" w:author="Microsoft Office User" w:date="2019-04-03T02:07:00Z">
        <w:r w:rsidR="00657111" w:rsidRPr="00C110A9">
          <w:rPr>
            <w:rFonts w:ascii="Sylfaen" w:hAnsi="Sylfaen"/>
            <w:sz w:val="22"/>
            <w:szCs w:val="22"/>
            <w:lang w:val="ka-GE"/>
          </w:rPr>
          <w:t xml:space="preserve">ვადიანი </w:t>
        </w:r>
      </w:ins>
      <w:r w:rsidR="009B6EC9" w:rsidRPr="00C110A9">
        <w:rPr>
          <w:rFonts w:ascii="Sylfaen" w:hAnsi="Sylfaen"/>
          <w:sz w:val="22"/>
          <w:szCs w:val="22"/>
          <w:lang w:val="ka-GE"/>
        </w:rPr>
        <w:t xml:space="preserve">ზრუნვის </w:t>
      </w:r>
      <w:del w:id="770" w:author="Microsoft Office User" w:date="2019-04-03T02:08:00Z">
        <w:r w:rsidR="009B6EC9" w:rsidRPr="00C110A9" w:rsidDel="00657111">
          <w:rPr>
            <w:rFonts w:ascii="Sylfaen" w:hAnsi="Sylfaen"/>
            <w:sz w:val="22"/>
            <w:szCs w:val="22"/>
            <w:lang w:val="ka-GE"/>
          </w:rPr>
          <w:delText>სფეროში</w:delText>
        </w:r>
      </w:del>
      <w:ins w:id="771" w:author="Microsoft Office User" w:date="2019-04-03T02:08:00Z">
        <w:r w:rsidR="00657111">
          <w:rPr>
            <w:rFonts w:ascii="Sylfaen" w:hAnsi="Sylfaen"/>
            <w:sz w:val="22"/>
            <w:szCs w:val="22"/>
            <w:lang w:val="ka-GE"/>
          </w:rPr>
          <w:t xml:space="preserve">სერვისებზე </w:t>
        </w:r>
      </w:ins>
      <w:ins w:id="772" w:author="Microsoft Office User" w:date="2019-04-03T02:07:00Z">
        <w:r w:rsidR="00657111" w:rsidRPr="00C110A9">
          <w:rPr>
            <w:rFonts w:ascii="Sylfaen" w:hAnsi="Sylfaen"/>
            <w:sz w:val="22"/>
            <w:szCs w:val="22"/>
            <w:lang w:val="ka-GE"/>
          </w:rPr>
          <w:t>მეტი ყურადღებ</w:t>
        </w:r>
        <w:r w:rsidR="00657111">
          <w:rPr>
            <w:rFonts w:ascii="Sylfaen" w:hAnsi="Sylfaen"/>
            <w:sz w:val="22"/>
            <w:szCs w:val="22"/>
            <w:lang w:val="ka-GE"/>
          </w:rPr>
          <w:t>ის</w:t>
        </w:r>
        <w:r w:rsidR="00657111" w:rsidRPr="00C110A9">
          <w:rPr>
            <w:rFonts w:ascii="Sylfaen" w:hAnsi="Sylfaen"/>
            <w:sz w:val="22"/>
            <w:szCs w:val="22"/>
            <w:lang w:val="ka-GE"/>
          </w:rPr>
          <w:t xml:space="preserve"> გამახვილ</w:t>
        </w:r>
        <w:r w:rsidR="00657111">
          <w:rPr>
            <w:rFonts w:ascii="Sylfaen" w:hAnsi="Sylfaen"/>
            <w:sz w:val="22"/>
            <w:szCs w:val="22"/>
            <w:lang w:val="ka-GE"/>
          </w:rPr>
          <w:t>ება</w:t>
        </w:r>
      </w:ins>
      <w:r w:rsidR="009B6EC9" w:rsidRPr="00C110A9">
        <w:rPr>
          <w:rFonts w:ascii="Sylfaen" w:hAnsi="Sylfaen"/>
          <w:sz w:val="22"/>
          <w:szCs w:val="22"/>
          <w:lang w:val="ka-GE"/>
        </w:rPr>
        <w:t xml:space="preserve">. მოლოდინი, რომ საშუალო ფენა გაიზრდება და </w:t>
      </w:r>
      <w:del w:id="773" w:author="Microsoft Office User" w:date="2019-04-03T02:08:00Z">
        <w:r w:rsidR="009B6EC9" w:rsidRPr="00C110A9" w:rsidDel="00657111">
          <w:rPr>
            <w:rFonts w:ascii="Sylfaen" w:hAnsi="Sylfaen"/>
            <w:sz w:val="22"/>
            <w:szCs w:val="22"/>
            <w:lang w:val="ka-GE"/>
          </w:rPr>
          <w:delText xml:space="preserve">შეძლებენ </w:delText>
        </w:r>
      </w:del>
      <w:ins w:id="774" w:author="Microsoft Office User" w:date="2019-04-03T02:08:00Z">
        <w:r w:rsidR="00657111" w:rsidRPr="00C110A9">
          <w:rPr>
            <w:rFonts w:ascii="Sylfaen" w:hAnsi="Sylfaen"/>
            <w:sz w:val="22"/>
            <w:szCs w:val="22"/>
            <w:lang w:val="ka-GE"/>
          </w:rPr>
          <w:t>შეძლებ</w:t>
        </w:r>
        <w:r w:rsidR="00657111">
          <w:rPr>
            <w:rFonts w:ascii="Sylfaen" w:hAnsi="Sylfaen"/>
            <w:sz w:val="22"/>
            <w:szCs w:val="22"/>
            <w:lang w:val="ka-GE"/>
          </w:rPr>
          <w:t>ს</w:t>
        </w:r>
        <w:r w:rsidR="00657111" w:rsidRPr="00C110A9">
          <w:rPr>
            <w:rFonts w:ascii="Sylfaen" w:hAnsi="Sylfaen"/>
            <w:sz w:val="22"/>
            <w:szCs w:val="22"/>
            <w:lang w:val="ka-GE"/>
          </w:rPr>
          <w:t xml:space="preserve"> </w:t>
        </w:r>
      </w:ins>
      <w:r w:rsidR="009B6EC9" w:rsidRPr="00C110A9">
        <w:rPr>
          <w:rFonts w:ascii="Sylfaen" w:hAnsi="Sylfaen"/>
          <w:sz w:val="22"/>
          <w:szCs w:val="22"/>
          <w:lang w:val="ka-GE"/>
        </w:rPr>
        <w:t>კერძო დაზღვევით სარგებლობას</w:t>
      </w:r>
      <w:ins w:id="775" w:author="Microsoft Office User" w:date="2019-04-03T02:08:00Z">
        <w:r w:rsidR="00657111">
          <w:rPr>
            <w:rFonts w:ascii="Sylfaen" w:hAnsi="Sylfaen"/>
            <w:sz w:val="22"/>
            <w:szCs w:val="22"/>
            <w:lang w:val="ka-GE"/>
          </w:rPr>
          <w:t>,</w:t>
        </w:r>
      </w:ins>
      <w:r w:rsidR="009B6EC9" w:rsidRPr="00C110A9">
        <w:rPr>
          <w:rFonts w:ascii="Sylfaen" w:hAnsi="Sylfaen"/>
          <w:sz w:val="22"/>
          <w:szCs w:val="22"/>
          <w:lang w:val="ka-GE"/>
        </w:rPr>
        <w:t xml:space="preserve"> აზრს მოკლებულია</w:t>
      </w:r>
      <w:ins w:id="776" w:author="Microsoft Office User" w:date="2019-04-03T02:08:00Z">
        <w:r w:rsidR="00657111">
          <w:rPr>
            <w:rFonts w:ascii="Sylfaen" w:hAnsi="Sylfaen"/>
            <w:sz w:val="22"/>
            <w:szCs w:val="22"/>
            <w:lang w:val="ka-GE"/>
          </w:rPr>
          <w:t>.</w:t>
        </w:r>
      </w:ins>
      <w:ins w:id="777" w:author="Microsoft Office User" w:date="2019-04-03T02:09:00Z">
        <w:r w:rsidR="00657111">
          <w:rPr>
            <w:rFonts w:ascii="Sylfaen" w:hAnsi="Sylfaen"/>
            <w:sz w:val="22"/>
            <w:szCs w:val="22"/>
            <w:lang w:val="ka-GE"/>
          </w:rPr>
          <w:t xml:space="preserve"> ამიტომაც მნიშვნელოვანია</w:t>
        </w:r>
      </w:ins>
      <w:del w:id="778" w:author="Microsoft Office User" w:date="2019-04-03T02:08:00Z">
        <w:r w:rsidR="009B6EC9" w:rsidRPr="00C110A9" w:rsidDel="00657111">
          <w:rPr>
            <w:rFonts w:ascii="Sylfaen" w:hAnsi="Sylfaen"/>
            <w:sz w:val="22"/>
            <w:szCs w:val="22"/>
            <w:lang w:val="ka-GE"/>
          </w:rPr>
          <w:delText>,</w:delText>
        </w:r>
      </w:del>
      <w:r w:rsidR="009B6EC9" w:rsidRPr="00C110A9">
        <w:rPr>
          <w:rFonts w:ascii="Sylfaen" w:hAnsi="Sylfaen"/>
          <w:sz w:val="22"/>
          <w:szCs w:val="22"/>
          <w:lang w:val="ka-GE"/>
        </w:rPr>
        <w:t xml:space="preserve"> </w:t>
      </w:r>
      <w:del w:id="779" w:author="Microsoft Office User" w:date="2019-04-03T02:09:00Z">
        <w:r w:rsidR="009B6EC9" w:rsidRPr="00C110A9" w:rsidDel="00657111">
          <w:rPr>
            <w:rFonts w:ascii="Sylfaen" w:hAnsi="Sylfaen"/>
            <w:sz w:val="22"/>
            <w:szCs w:val="22"/>
            <w:lang w:val="ka-GE"/>
          </w:rPr>
          <w:delText xml:space="preserve">რაც მოითხოვს </w:delText>
        </w:r>
      </w:del>
      <w:r w:rsidR="009B6EC9" w:rsidRPr="00C110A9">
        <w:rPr>
          <w:rFonts w:ascii="Sylfaen" w:hAnsi="Sylfaen"/>
          <w:sz w:val="22"/>
          <w:szCs w:val="22"/>
          <w:lang w:val="ka-GE"/>
        </w:rPr>
        <w:t>საყოველთა</w:t>
      </w:r>
      <w:ins w:id="780" w:author="Microsoft Office User" w:date="2019-04-03T02:09:00Z">
        <w:r w:rsidR="00657111">
          <w:rPr>
            <w:rFonts w:ascii="Sylfaen" w:hAnsi="Sylfaen"/>
            <w:sz w:val="22"/>
            <w:szCs w:val="22"/>
            <w:lang w:val="ka-GE"/>
          </w:rPr>
          <w:t>ო</w:t>
        </w:r>
      </w:ins>
      <w:del w:id="781" w:author="Microsoft Office User" w:date="2019-04-03T02:09:00Z">
        <w:r w:rsidR="009B6EC9" w:rsidRPr="00C110A9" w:rsidDel="00657111">
          <w:rPr>
            <w:rFonts w:ascii="Sylfaen" w:hAnsi="Sylfaen"/>
            <w:sz w:val="22"/>
            <w:szCs w:val="22"/>
            <w:lang w:val="ka-GE"/>
          </w:rPr>
          <w:delText>ი</w:delText>
        </w:r>
      </w:del>
      <w:r w:rsidR="009B6EC9" w:rsidRPr="00C110A9">
        <w:rPr>
          <w:rFonts w:ascii="Sylfaen" w:hAnsi="Sylfaen"/>
          <w:sz w:val="22"/>
          <w:szCs w:val="22"/>
          <w:lang w:val="ka-GE"/>
        </w:rPr>
        <w:t xml:space="preserve"> ჯანდაცვის სისტემის გაძლიერე</w:t>
      </w:r>
      <w:ins w:id="782" w:author="Microsoft Office User" w:date="2019-04-03T02:09:00Z">
        <w:r w:rsidR="00657111">
          <w:rPr>
            <w:rFonts w:ascii="Sylfaen" w:hAnsi="Sylfaen"/>
            <w:sz w:val="22"/>
            <w:szCs w:val="22"/>
            <w:lang w:val="ka-GE"/>
          </w:rPr>
          <w:t>ბა</w:t>
        </w:r>
      </w:ins>
      <w:del w:id="783" w:author="Microsoft Office User" w:date="2019-04-03T02:09:00Z">
        <w:r w:rsidR="009B6EC9" w:rsidRPr="00C110A9" w:rsidDel="00657111">
          <w:rPr>
            <w:rFonts w:ascii="Sylfaen" w:hAnsi="Sylfaen"/>
            <w:sz w:val="22"/>
            <w:szCs w:val="22"/>
            <w:lang w:val="ka-GE"/>
          </w:rPr>
          <w:delText>ბის აუცილებლობას</w:delText>
        </w:r>
      </w:del>
      <w:r w:rsidR="009B6EC9" w:rsidRPr="00C110A9">
        <w:rPr>
          <w:rFonts w:ascii="Sylfaen" w:hAnsi="Sylfaen"/>
          <w:sz w:val="22"/>
          <w:szCs w:val="22"/>
          <w:lang w:val="ka-GE"/>
        </w:rPr>
        <w:t>.</w:t>
      </w:r>
      <w:r w:rsidR="00A52AE0" w:rsidRPr="00C110A9">
        <w:rPr>
          <w:rFonts w:ascii="Sylfaen" w:hAnsi="Sylfaen"/>
          <w:sz w:val="22"/>
          <w:szCs w:val="22"/>
          <w:lang w:val="ka-GE"/>
        </w:rPr>
        <w:t xml:space="preserve"> ამავდროულად, </w:t>
      </w:r>
      <w:ins w:id="784" w:author="Microsoft Office User" w:date="2019-04-03T02:09:00Z">
        <w:r w:rsidR="00657111">
          <w:rPr>
            <w:rFonts w:ascii="Sylfaen" w:hAnsi="Sylfaen"/>
            <w:sz w:val="22"/>
            <w:szCs w:val="22"/>
            <w:lang w:val="ka-GE"/>
          </w:rPr>
          <w:t xml:space="preserve">მოსახლეობის ცნობიერებისა და </w:t>
        </w:r>
      </w:ins>
      <w:r w:rsidR="00A52AE0" w:rsidRPr="00C110A9">
        <w:rPr>
          <w:rFonts w:ascii="Sylfaen" w:hAnsi="Sylfaen"/>
          <w:sz w:val="22"/>
          <w:szCs w:val="22"/>
          <w:lang w:val="ka-GE"/>
        </w:rPr>
        <w:t xml:space="preserve">განათლების დონის გაზრდამ შესაძლოა </w:t>
      </w:r>
      <w:del w:id="785" w:author="Microsoft Office User" w:date="2019-04-03T02:10:00Z">
        <w:r w:rsidR="00A52AE0" w:rsidRPr="00C110A9" w:rsidDel="00F7324B">
          <w:rPr>
            <w:rFonts w:ascii="Sylfaen" w:hAnsi="Sylfaen"/>
            <w:sz w:val="22"/>
            <w:szCs w:val="22"/>
            <w:lang w:val="ka-GE"/>
          </w:rPr>
          <w:delText xml:space="preserve">დადებითი </w:delText>
        </w:r>
      </w:del>
      <w:ins w:id="786" w:author="Microsoft Office User" w:date="2019-04-03T02:10:00Z">
        <w:r w:rsidR="00F7324B">
          <w:rPr>
            <w:rFonts w:ascii="Sylfaen" w:hAnsi="Sylfaen"/>
            <w:sz w:val="22"/>
            <w:szCs w:val="22"/>
            <w:lang w:val="ka-GE"/>
          </w:rPr>
          <w:t>პოზიტიური</w:t>
        </w:r>
        <w:r w:rsidR="00F7324B" w:rsidRPr="00C110A9">
          <w:rPr>
            <w:rFonts w:ascii="Sylfaen" w:hAnsi="Sylfaen"/>
            <w:sz w:val="22"/>
            <w:szCs w:val="22"/>
            <w:lang w:val="ka-GE"/>
          </w:rPr>
          <w:t xml:space="preserve"> </w:t>
        </w:r>
      </w:ins>
      <w:r w:rsidR="00A52AE0" w:rsidRPr="00C110A9">
        <w:rPr>
          <w:rFonts w:ascii="Sylfaen" w:hAnsi="Sylfaen"/>
          <w:sz w:val="22"/>
          <w:szCs w:val="22"/>
          <w:lang w:val="ka-GE"/>
        </w:rPr>
        <w:t xml:space="preserve">გავლენა მოახდინოს ცხოვრების </w:t>
      </w:r>
      <w:ins w:id="787" w:author="Microsoft Office User" w:date="2019-04-03T02:10:00Z">
        <w:r w:rsidR="00F7324B">
          <w:rPr>
            <w:rFonts w:ascii="Sylfaen" w:hAnsi="Sylfaen"/>
            <w:sz w:val="22"/>
            <w:szCs w:val="22"/>
            <w:lang w:val="ka-GE"/>
          </w:rPr>
          <w:t xml:space="preserve">ჯანსაღი სტილის </w:t>
        </w:r>
      </w:ins>
      <w:del w:id="788" w:author="Microsoft Office User" w:date="2019-04-03T02:10:00Z">
        <w:r w:rsidR="00A52AE0" w:rsidRPr="00C110A9" w:rsidDel="00F7324B">
          <w:rPr>
            <w:rFonts w:ascii="Sylfaen" w:hAnsi="Sylfaen"/>
            <w:sz w:val="22"/>
            <w:szCs w:val="22"/>
            <w:lang w:val="ka-GE"/>
          </w:rPr>
          <w:delText xml:space="preserve">სტილზე </w:delText>
        </w:r>
      </w:del>
      <w:ins w:id="789" w:author="Microsoft Office User" w:date="2019-04-03T02:10:00Z">
        <w:r w:rsidR="00F7324B">
          <w:rPr>
            <w:rFonts w:ascii="Sylfaen" w:hAnsi="Sylfaen"/>
            <w:sz w:val="22"/>
            <w:szCs w:val="22"/>
            <w:lang w:val="ka-GE"/>
          </w:rPr>
          <w:t>დამკვიდრებაზე</w:t>
        </w:r>
        <w:r w:rsidR="00F7324B" w:rsidRPr="00C110A9">
          <w:rPr>
            <w:rFonts w:ascii="Sylfaen" w:hAnsi="Sylfaen"/>
            <w:sz w:val="22"/>
            <w:szCs w:val="22"/>
            <w:lang w:val="ka-GE"/>
          </w:rPr>
          <w:t xml:space="preserve"> </w:t>
        </w:r>
      </w:ins>
      <w:r w:rsidR="00A52AE0" w:rsidRPr="00C110A9">
        <w:rPr>
          <w:rFonts w:ascii="Sylfaen" w:hAnsi="Sylfaen"/>
          <w:sz w:val="22"/>
          <w:szCs w:val="22"/>
          <w:lang w:val="ka-GE"/>
        </w:rPr>
        <w:t xml:space="preserve">და ჯანდაცვის </w:t>
      </w:r>
      <w:del w:id="790" w:author="Microsoft Office User" w:date="2019-04-03T02:11:00Z">
        <w:r w:rsidR="00A52AE0" w:rsidRPr="00C110A9" w:rsidDel="00F7324B">
          <w:rPr>
            <w:rFonts w:ascii="Sylfaen" w:hAnsi="Sylfaen"/>
            <w:sz w:val="22"/>
            <w:szCs w:val="22"/>
            <w:lang w:val="ka-GE"/>
          </w:rPr>
          <w:delText xml:space="preserve">შედეგებზე </w:delText>
        </w:r>
      </w:del>
      <w:ins w:id="791" w:author="Microsoft Office User" w:date="2019-04-03T02:11:00Z">
        <w:r w:rsidR="00F7324B">
          <w:rPr>
            <w:rFonts w:ascii="Sylfaen" w:hAnsi="Sylfaen"/>
            <w:sz w:val="22"/>
            <w:szCs w:val="22"/>
            <w:lang w:val="ka-GE"/>
          </w:rPr>
          <w:t>გამოსავლებზე</w:t>
        </w:r>
      </w:ins>
      <w:ins w:id="792" w:author="Microsoft Office User" w:date="2019-04-03T02:12:00Z">
        <w:r w:rsidR="00F7324B">
          <w:rPr>
            <w:rFonts w:ascii="Sylfaen" w:hAnsi="Sylfaen"/>
            <w:sz w:val="22"/>
            <w:szCs w:val="22"/>
            <w:lang w:val="ka-GE"/>
          </w:rPr>
          <w:t>.</w:t>
        </w:r>
      </w:ins>
      <w:ins w:id="793" w:author="Microsoft Office User" w:date="2019-04-03T02:11:00Z">
        <w:r w:rsidR="00F7324B" w:rsidRPr="00C110A9">
          <w:rPr>
            <w:rFonts w:ascii="Sylfaen" w:hAnsi="Sylfaen"/>
            <w:sz w:val="22"/>
            <w:szCs w:val="22"/>
            <w:lang w:val="ka-GE"/>
          </w:rPr>
          <w:t xml:space="preserve"> </w:t>
        </w:r>
      </w:ins>
      <w:del w:id="794" w:author="Microsoft Office User" w:date="2019-04-03T02:12:00Z">
        <w:r w:rsidR="00A52AE0" w:rsidRPr="00C110A9" w:rsidDel="00F7324B">
          <w:rPr>
            <w:rFonts w:ascii="Sylfaen" w:hAnsi="Sylfaen"/>
            <w:sz w:val="22"/>
            <w:szCs w:val="22"/>
            <w:lang w:val="ka-GE"/>
          </w:rPr>
          <w:delText xml:space="preserve">და </w:delText>
        </w:r>
      </w:del>
      <w:ins w:id="795" w:author="Microsoft Office User" w:date="2019-04-03T02:12:00Z">
        <w:r w:rsidR="00F7324B">
          <w:rPr>
            <w:rFonts w:ascii="Sylfaen" w:hAnsi="Sylfaen"/>
            <w:sz w:val="22"/>
            <w:szCs w:val="22"/>
            <w:lang w:val="ka-GE"/>
          </w:rPr>
          <w:t>ყოველივე აღნიშნულმა</w:t>
        </w:r>
      </w:ins>
      <w:del w:id="796" w:author="Microsoft Office User" w:date="2019-04-03T02:12:00Z">
        <w:r w:rsidR="00A52AE0" w:rsidRPr="00C110A9" w:rsidDel="00F7324B">
          <w:rPr>
            <w:rFonts w:ascii="Sylfaen" w:hAnsi="Sylfaen"/>
            <w:sz w:val="22"/>
            <w:szCs w:val="22"/>
            <w:lang w:val="ka-GE"/>
          </w:rPr>
          <w:delText>ამან</w:delText>
        </w:r>
      </w:del>
      <w:r w:rsidR="00A52AE0" w:rsidRPr="00C110A9">
        <w:rPr>
          <w:rFonts w:ascii="Sylfaen" w:hAnsi="Sylfaen"/>
          <w:sz w:val="22"/>
          <w:szCs w:val="22"/>
          <w:lang w:val="ka-GE"/>
        </w:rPr>
        <w:t xml:space="preserve"> შესაძლია გამოიწვიოს ჯანდაცვის სისტემის დახვეწის აუცილებლობა</w:t>
      </w:r>
      <w:ins w:id="797" w:author="Microsoft Office User" w:date="2019-04-03T02:12:00Z">
        <w:r w:rsidR="00F7324B">
          <w:rPr>
            <w:rFonts w:ascii="Sylfaen" w:hAnsi="Sylfaen"/>
            <w:sz w:val="22"/>
            <w:szCs w:val="22"/>
            <w:lang w:val="ka-GE"/>
          </w:rPr>
          <w:t xml:space="preserve"> </w:t>
        </w:r>
      </w:ins>
      <w:del w:id="798" w:author="Microsoft Office User" w:date="2019-04-03T02:12:00Z">
        <w:r w:rsidR="00A52AE0" w:rsidRPr="00C110A9" w:rsidDel="00F7324B">
          <w:rPr>
            <w:rFonts w:ascii="Sylfaen" w:hAnsi="Sylfaen"/>
            <w:sz w:val="22"/>
            <w:szCs w:val="22"/>
            <w:lang w:val="ka-GE"/>
          </w:rPr>
          <w:delText>.</w:delText>
        </w:r>
      </w:del>
      <w:ins w:id="799" w:author="Microsoft Office User" w:date="2019-04-03T02:12:00Z">
        <w:r w:rsidR="00F7324B" w:rsidRPr="00F7324B">
          <w:rPr>
            <w:rFonts w:ascii="Sylfaen" w:hAnsi="Sylfaen"/>
            <w:sz w:val="22"/>
            <w:szCs w:val="22"/>
            <w:lang w:val="ka-GE"/>
          </w:rPr>
          <w:t>ცხოვრების ხარისხის გაუმჯობესების</w:t>
        </w:r>
        <w:r w:rsidR="00F7324B">
          <w:rPr>
            <w:rFonts w:ascii="Sylfaen" w:hAnsi="Sylfaen"/>
            <w:sz w:val="22"/>
            <w:szCs w:val="22"/>
            <w:lang w:val="ka-GE"/>
          </w:rPr>
          <w:t xml:space="preserve"> მიმართულებით.</w:t>
        </w:r>
      </w:ins>
    </w:p>
    <w:p w:rsidR="00F568D7" w:rsidRPr="00C110A9" w:rsidRDefault="00F568D7" w:rsidP="00F568D7">
      <w:pPr>
        <w:jc w:val="both"/>
        <w:rPr>
          <w:rFonts w:ascii="Sylfaen" w:hAnsi="Sylfaen"/>
          <w:b/>
          <w:bCs/>
          <w:sz w:val="22"/>
          <w:szCs w:val="22"/>
        </w:rPr>
      </w:pPr>
    </w:p>
    <w:p w:rsidR="00A31A4D" w:rsidRPr="00C110A9" w:rsidDel="00F7324B" w:rsidRDefault="00A31A4D" w:rsidP="00F568D7">
      <w:pPr>
        <w:jc w:val="both"/>
        <w:rPr>
          <w:del w:id="800" w:author="Microsoft Office User" w:date="2019-04-03T02:13:00Z"/>
          <w:rFonts w:ascii="Sylfaen" w:hAnsi="Sylfaen"/>
          <w:b/>
          <w:bCs/>
          <w:sz w:val="22"/>
          <w:szCs w:val="22"/>
        </w:rPr>
      </w:pPr>
    </w:p>
    <w:p w:rsidR="00A52AE0" w:rsidRPr="00F7324B" w:rsidRDefault="00E8417E" w:rsidP="00F568D7">
      <w:pPr>
        <w:jc w:val="both"/>
        <w:rPr>
          <w:rFonts w:ascii="Sylfaen" w:hAnsi="Sylfaen"/>
          <w:b/>
          <w:bCs/>
          <w:i/>
          <w:sz w:val="22"/>
          <w:szCs w:val="22"/>
          <w:lang w:val="ka-GE"/>
        </w:rPr>
      </w:pPr>
      <w:r w:rsidRPr="00C110A9">
        <w:rPr>
          <w:rFonts w:ascii="Sylfaen" w:hAnsi="Sylfaen"/>
          <w:b/>
          <w:bCs/>
          <w:i/>
          <w:sz w:val="22"/>
          <w:szCs w:val="22"/>
          <w:lang w:val="ka-GE"/>
        </w:rPr>
        <w:t>ტექნოლოგიური შეფასება</w:t>
      </w:r>
      <w:r w:rsidR="00F7324B">
        <w:rPr>
          <w:rFonts w:ascii="Sylfaen" w:hAnsi="Sylfaen"/>
          <w:b/>
          <w:bCs/>
          <w:i/>
          <w:sz w:val="22"/>
          <w:szCs w:val="22"/>
          <w:lang w:val="ka-GE"/>
        </w:rPr>
        <w:t xml:space="preserve">: </w:t>
      </w:r>
      <w:r w:rsidR="00A52AE0" w:rsidRPr="00C110A9">
        <w:rPr>
          <w:rFonts w:ascii="Sylfaen" w:hAnsi="Sylfaen"/>
          <w:bCs/>
          <w:sz w:val="22"/>
          <w:szCs w:val="22"/>
          <w:lang w:val="ka-GE"/>
        </w:rPr>
        <w:t xml:space="preserve">ახალი </w:t>
      </w:r>
      <w:r w:rsidR="0040481E" w:rsidRPr="00C110A9">
        <w:rPr>
          <w:rFonts w:ascii="Sylfaen" w:hAnsi="Sylfaen"/>
          <w:bCs/>
          <w:sz w:val="22"/>
          <w:szCs w:val="22"/>
          <w:lang w:val="ka-GE"/>
        </w:rPr>
        <w:t>ტექნ</w:t>
      </w:r>
      <w:r w:rsidR="00A52AE0" w:rsidRPr="00C110A9">
        <w:rPr>
          <w:rFonts w:ascii="Sylfaen" w:hAnsi="Sylfaen"/>
          <w:bCs/>
          <w:sz w:val="22"/>
          <w:szCs w:val="22"/>
          <w:lang w:val="ka-GE"/>
        </w:rPr>
        <w:t>ოლოგიების განვითარება</w:t>
      </w:r>
      <w:r w:rsidR="0040481E" w:rsidRPr="00C110A9">
        <w:rPr>
          <w:rFonts w:ascii="Sylfaen" w:hAnsi="Sylfaen"/>
          <w:bCs/>
          <w:sz w:val="22"/>
          <w:szCs w:val="22"/>
          <w:lang w:val="ka-GE"/>
        </w:rPr>
        <w:t xml:space="preserve"> დამატებით ზეწოლას ახდენს</w:t>
      </w:r>
      <w:r w:rsidR="00A52AE0" w:rsidRPr="00C110A9">
        <w:rPr>
          <w:rFonts w:ascii="Sylfaen" w:hAnsi="Sylfaen"/>
          <w:bCs/>
          <w:sz w:val="22"/>
          <w:szCs w:val="22"/>
          <w:lang w:val="ka-GE"/>
        </w:rPr>
        <w:t xml:space="preserve"> ჯანდაცვის </w:t>
      </w:r>
      <w:r w:rsidR="0040481E" w:rsidRPr="00C110A9">
        <w:rPr>
          <w:rFonts w:ascii="Sylfaen" w:hAnsi="Sylfaen"/>
          <w:bCs/>
          <w:sz w:val="22"/>
          <w:szCs w:val="22"/>
          <w:lang w:val="ka-GE"/>
        </w:rPr>
        <w:t>ბიუჯეტზე</w:t>
      </w:r>
      <w:ins w:id="801" w:author="Microsoft Office User" w:date="2019-04-03T02:14:00Z">
        <w:r w:rsidR="00F7324B">
          <w:rPr>
            <w:rFonts w:ascii="Sylfaen" w:hAnsi="Sylfaen"/>
            <w:bCs/>
            <w:sz w:val="22"/>
            <w:szCs w:val="22"/>
            <w:lang w:val="ka-GE"/>
          </w:rPr>
          <w:t xml:space="preserve"> მ</w:t>
        </w:r>
      </w:ins>
      <w:ins w:id="802" w:author="Microsoft Office User" w:date="2019-04-03T02:15:00Z">
        <w:r w:rsidR="00F7324B">
          <w:rPr>
            <w:rFonts w:ascii="Sylfaen" w:hAnsi="Sylfaen"/>
            <w:bCs/>
            <w:sz w:val="22"/>
            <w:szCs w:val="22"/>
            <w:lang w:val="ka-GE"/>
          </w:rPr>
          <w:t>ოკლე-</w:t>
        </w:r>
      </w:ins>
      <w:ins w:id="803" w:author="Microsoft Office User" w:date="2019-04-03T02:14:00Z">
        <w:r w:rsidR="00F7324B">
          <w:rPr>
            <w:rFonts w:ascii="Sylfaen" w:hAnsi="Sylfaen"/>
            <w:bCs/>
            <w:sz w:val="22"/>
            <w:szCs w:val="22"/>
            <w:lang w:val="ka-GE"/>
          </w:rPr>
          <w:t>ვადიან პერსპექტივაში</w:t>
        </w:r>
      </w:ins>
      <w:ins w:id="804" w:author="Microsoft Office User" w:date="2019-04-03T02:17:00Z">
        <w:r w:rsidR="00F7324B">
          <w:rPr>
            <w:rFonts w:ascii="Sylfaen" w:hAnsi="Sylfaen"/>
            <w:bCs/>
            <w:sz w:val="22"/>
            <w:szCs w:val="22"/>
            <w:lang w:val="ka-GE"/>
          </w:rPr>
          <w:t>,</w:t>
        </w:r>
      </w:ins>
      <w:del w:id="805" w:author="Microsoft Office User" w:date="2019-04-03T02:15:00Z">
        <w:r w:rsidR="0040481E" w:rsidRPr="00C110A9" w:rsidDel="00F7324B">
          <w:rPr>
            <w:rFonts w:ascii="Sylfaen" w:hAnsi="Sylfaen"/>
            <w:bCs/>
            <w:sz w:val="22"/>
            <w:szCs w:val="22"/>
            <w:lang w:val="ka-GE"/>
          </w:rPr>
          <w:delText>.</w:delText>
        </w:r>
      </w:del>
      <w:r w:rsidR="0040481E" w:rsidRPr="00C110A9">
        <w:rPr>
          <w:rFonts w:ascii="Sylfaen" w:hAnsi="Sylfaen"/>
          <w:bCs/>
          <w:sz w:val="22"/>
          <w:szCs w:val="22"/>
          <w:lang w:val="ka-GE"/>
        </w:rPr>
        <w:t xml:space="preserve"> </w:t>
      </w:r>
      <w:ins w:id="806" w:author="Microsoft Office User" w:date="2019-04-03T02:16:00Z">
        <w:r w:rsidR="00F7324B">
          <w:rPr>
            <w:rFonts w:ascii="Sylfaen" w:hAnsi="Sylfaen"/>
            <w:bCs/>
            <w:sz w:val="22"/>
            <w:szCs w:val="22"/>
            <w:lang w:val="ka-GE"/>
          </w:rPr>
          <w:t xml:space="preserve">მაშინ როდესაც </w:t>
        </w:r>
      </w:ins>
      <w:r w:rsidR="0040481E" w:rsidRPr="00C110A9">
        <w:rPr>
          <w:rFonts w:ascii="Sylfaen" w:hAnsi="Sylfaen"/>
          <w:bCs/>
          <w:sz w:val="22"/>
          <w:szCs w:val="22"/>
          <w:lang w:val="ka-GE"/>
        </w:rPr>
        <w:t xml:space="preserve">მტკიცებულებაზე </w:t>
      </w:r>
      <w:r w:rsidR="00F7324B">
        <w:rPr>
          <w:rFonts w:ascii="Sylfaen" w:hAnsi="Sylfaen"/>
          <w:bCs/>
          <w:sz w:val="22"/>
          <w:szCs w:val="22"/>
          <w:lang w:val="ka-GE"/>
        </w:rPr>
        <w:t>დაფუ</w:t>
      </w:r>
      <w:ins w:id="807" w:author="Microsoft Office User" w:date="2019-04-03T02:14:00Z">
        <w:r w:rsidR="00F7324B">
          <w:rPr>
            <w:rFonts w:ascii="Sylfaen" w:hAnsi="Sylfaen"/>
            <w:bCs/>
            <w:sz w:val="22"/>
            <w:szCs w:val="22"/>
            <w:lang w:val="ka-GE"/>
          </w:rPr>
          <w:t>ძნებული</w:t>
        </w:r>
      </w:ins>
      <w:ins w:id="808" w:author="Microsoft Office User" w:date="2019-04-03T02:17:00Z">
        <w:r w:rsidR="00F7324B">
          <w:rPr>
            <w:rFonts w:ascii="Sylfaen" w:hAnsi="Sylfaen"/>
            <w:bCs/>
            <w:sz w:val="22"/>
            <w:szCs w:val="22"/>
            <w:lang w:val="ka-GE"/>
          </w:rPr>
          <w:t>,</w:t>
        </w:r>
      </w:ins>
      <w:r w:rsidR="0040481E" w:rsidRPr="00C110A9">
        <w:rPr>
          <w:rFonts w:ascii="Sylfaen" w:hAnsi="Sylfaen"/>
          <w:bCs/>
          <w:sz w:val="22"/>
          <w:szCs w:val="22"/>
          <w:lang w:val="ka-GE"/>
        </w:rPr>
        <w:t xml:space="preserve"> </w:t>
      </w:r>
      <w:del w:id="809" w:author="Microsoft Office User" w:date="2019-04-03T02:16:00Z">
        <w:r w:rsidR="0040481E" w:rsidRPr="00C110A9" w:rsidDel="00F7324B">
          <w:rPr>
            <w:rFonts w:ascii="Sylfaen" w:hAnsi="Sylfaen"/>
            <w:bCs/>
            <w:sz w:val="22"/>
            <w:szCs w:val="22"/>
            <w:lang w:val="ka-GE"/>
          </w:rPr>
          <w:delText xml:space="preserve">ინფორმაციების თანახმად, სწორედ </w:delText>
        </w:r>
      </w:del>
      <w:r w:rsidR="0040481E" w:rsidRPr="00C110A9">
        <w:rPr>
          <w:rFonts w:ascii="Sylfaen" w:hAnsi="Sylfaen"/>
          <w:bCs/>
          <w:sz w:val="22"/>
          <w:szCs w:val="22"/>
          <w:lang w:val="ka-GE"/>
        </w:rPr>
        <w:t>ხარჯთეფექტ</w:t>
      </w:r>
      <w:ins w:id="810" w:author="Microsoft Office User" w:date="2019-04-03T02:18:00Z">
        <w:r w:rsidR="00F7324B">
          <w:rPr>
            <w:rFonts w:ascii="Sylfaen" w:hAnsi="Sylfaen"/>
            <w:bCs/>
            <w:sz w:val="22"/>
            <w:szCs w:val="22"/>
            <w:lang w:val="ka-GE"/>
          </w:rPr>
          <w:t>იანი</w:t>
        </w:r>
      </w:ins>
      <w:del w:id="811" w:author="Microsoft Office User" w:date="2019-04-03T02:18:00Z">
        <w:r w:rsidR="0040481E" w:rsidRPr="00C110A9" w:rsidDel="00F7324B">
          <w:rPr>
            <w:rFonts w:ascii="Sylfaen" w:hAnsi="Sylfaen"/>
            <w:bCs/>
            <w:sz w:val="22"/>
            <w:szCs w:val="22"/>
            <w:lang w:val="ka-GE"/>
          </w:rPr>
          <w:delText>ურობის</w:delText>
        </w:r>
      </w:del>
      <w:r w:rsidR="0040481E" w:rsidRPr="00C110A9">
        <w:rPr>
          <w:rFonts w:ascii="Sylfaen" w:hAnsi="Sylfaen"/>
          <w:bCs/>
          <w:sz w:val="22"/>
          <w:szCs w:val="22"/>
          <w:lang w:val="ka-GE"/>
        </w:rPr>
        <w:t xml:space="preserve"> არჩევა</w:t>
      </w:r>
      <w:ins w:id="812" w:author="Microsoft Office User" w:date="2019-04-03T02:16:00Z">
        <w:r w:rsidR="00F7324B">
          <w:rPr>
            <w:rFonts w:ascii="Sylfaen" w:hAnsi="Sylfaen"/>
            <w:bCs/>
            <w:sz w:val="22"/>
            <w:szCs w:val="22"/>
            <w:lang w:val="ka-GE"/>
          </w:rPr>
          <w:t>ნ</w:t>
        </w:r>
      </w:ins>
      <w:ins w:id="813" w:author="Microsoft Office User" w:date="2019-04-03T02:17:00Z">
        <w:r w:rsidR="00F7324B">
          <w:rPr>
            <w:rFonts w:ascii="Sylfaen" w:hAnsi="Sylfaen"/>
            <w:bCs/>
            <w:sz w:val="22"/>
            <w:szCs w:val="22"/>
            <w:lang w:val="ka-GE"/>
          </w:rPr>
          <w:t>ი</w:t>
        </w:r>
      </w:ins>
      <w:r w:rsidR="0040481E" w:rsidRPr="00C110A9">
        <w:rPr>
          <w:rFonts w:ascii="Sylfaen" w:hAnsi="Sylfaen"/>
          <w:bCs/>
          <w:sz w:val="22"/>
          <w:szCs w:val="22"/>
          <w:lang w:val="ka-GE"/>
        </w:rPr>
        <w:t xml:space="preserve"> შესაძლოა იყოს </w:t>
      </w:r>
      <w:r w:rsidR="00096624" w:rsidRPr="00C110A9">
        <w:rPr>
          <w:rFonts w:ascii="Sylfaen" w:hAnsi="Sylfaen"/>
          <w:bCs/>
          <w:sz w:val="22"/>
          <w:szCs w:val="22"/>
          <w:lang w:val="ka-GE"/>
        </w:rPr>
        <w:t xml:space="preserve">კარგი </w:t>
      </w:r>
      <w:ins w:id="814" w:author="Microsoft Office User" w:date="2019-04-03T02:16:00Z">
        <w:r w:rsidR="00F7324B">
          <w:rPr>
            <w:rFonts w:ascii="Sylfaen" w:hAnsi="Sylfaen"/>
            <w:bCs/>
            <w:sz w:val="22"/>
            <w:szCs w:val="22"/>
            <w:lang w:val="ka-GE"/>
          </w:rPr>
          <w:t>ი</w:t>
        </w:r>
      </w:ins>
      <w:r w:rsidR="00096624" w:rsidRPr="00C110A9">
        <w:rPr>
          <w:rFonts w:ascii="Sylfaen" w:hAnsi="Sylfaen"/>
          <w:bCs/>
          <w:sz w:val="22"/>
          <w:szCs w:val="22"/>
          <w:lang w:val="ka-GE"/>
        </w:rPr>
        <w:t xml:space="preserve">ნვესტიცია </w:t>
      </w:r>
      <w:r w:rsidR="0040481E" w:rsidRPr="00C110A9">
        <w:rPr>
          <w:rFonts w:ascii="Sylfaen" w:hAnsi="Sylfaen"/>
          <w:bCs/>
          <w:sz w:val="22"/>
          <w:szCs w:val="22"/>
          <w:lang w:val="ka-GE"/>
        </w:rPr>
        <w:t>ქართველი ხალის ჯან</w:t>
      </w:r>
      <w:ins w:id="815" w:author="Microsoft Office User" w:date="2019-04-03T02:17:00Z">
        <w:r w:rsidR="00F7324B">
          <w:rPr>
            <w:rFonts w:ascii="Sylfaen" w:hAnsi="Sylfaen"/>
            <w:bCs/>
            <w:sz w:val="22"/>
            <w:szCs w:val="22"/>
            <w:lang w:val="ka-GE"/>
          </w:rPr>
          <w:t>მრთელობის გაუმჯობესებ</w:t>
        </w:r>
      </w:ins>
      <w:ins w:id="816" w:author="Microsoft Office User" w:date="2019-04-03T02:18:00Z">
        <w:r w:rsidR="00F7324B">
          <w:rPr>
            <w:rFonts w:ascii="Sylfaen" w:hAnsi="Sylfaen"/>
            <w:bCs/>
            <w:sz w:val="22"/>
            <w:szCs w:val="22"/>
            <w:lang w:val="ka-GE"/>
          </w:rPr>
          <w:t>ისთვის</w:t>
        </w:r>
      </w:ins>
      <w:del w:id="817" w:author="Microsoft Office User" w:date="2019-04-03T02:17:00Z">
        <w:r w:rsidR="0040481E" w:rsidRPr="00C110A9" w:rsidDel="00F7324B">
          <w:rPr>
            <w:rFonts w:ascii="Sylfaen" w:hAnsi="Sylfaen"/>
            <w:bCs/>
            <w:sz w:val="22"/>
            <w:szCs w:val="22"/>
            <w:lang w:val="ka-GE"/>
          </w:rPr>
          <w:delText xml:space="preserve">დაცვის </w:delText>
        </w:r>
        <w:r w:rsidR="00096624" w:rsidRPr="00C110A9" w:rsidDel="00F7324B">
          <w:rPr>
            <w:rFonts w:ascii="Sylfaen" w:hAnsi="Sylfaen"/>
            <w:bCs/>
            <w:sz w:val="22"/>
            <w:szCs w:val="22"/>
            <w:lang w:val="ka-GE"/>
          </w:rPr>
          <w:delText>სისტემისათვის</w:delText>
        </w:r>
      </w:del>
      <w:r w:rsidR="00096624" w:rsidRPr="00C110A9">
        <w:rPr>
          <w:rFonts w:ascii="Sylfaen" w:hAnsi="Sylfaen"/>
          <w:bCs/>
          <w:sz w:val="22"/>
          <w:szCs w:val="22"/>
          <w:lang w:val="ka-GE"/>
        </w:rPr>
        <w:t xml:space="preserve">. უფრო მეტიც, </w:t>
      </w:r>
      <w:del w:id="818" w:author="Microsoft Office User" w:date="2019-04-03T02:20:00Z">
        <w:r w:rsidR="00096624" w:rsidRPr="00C110A9" w:rsidDel="00086612">
          <w:rPr>
            <w:rFonts w:ascii="Sylfaen" w:hAnsi="Sylfaen"/>
            <w:bCs/>
            <w:sz w:val="22"/>
            <w:szCs w:val="22"/>
            <w:lang w:val="ka-GE"/>
          </w:rPr>
          <w:delText xml:space="preserve">თუ ეს </w:delText>
        </w:r>
      </w:del>
      <w:r w:rsidR="00096624" w:rsidRPr="00C110A9">
        <w:rPr>
          <w:rFonts w:ascii="Sylfaen" w:hAnsi="Sylfaen"/>
          <w:bCs/>
          <w:sz w:val="22"/>
          <w:szCs w:val="22"/>
          <w:lang w:val="ka-GE"/>
        </w:rPr>
        <w:t>ახალი ტექნოლოგიები</w:t>
      </w:r>
      <w:ins w:id="819" w:author="Microsoft Office User" w:date="2019-04-03T02:20:00Z">
        <w:r w:rsidR="00086612">
          <w:rPr>
            <w:rFonts w:ascii="Sylfaen" w:hAnsi="Sylfaen"/>
            <w:bCs/>
            <w:sz w:val="22"/>
            <w:szCs w:val="22"/>
            <w:lang w:val="ka-GE"/>
          </w:rPr>
          <w:t>ს ოპტიმალურად გამოყენება</w:t>
        </w:r>
      </w:ins>
      <w:r w:rsidR="00096624" w:rsidRPr="00C110A9">
        <w:rPr>
          <w:rFonts w:ascii="Sylfaen" w:hAnsi="Sylfaen"/>
          <w:bCs/>
          <w:sz w:val="22"/>
          <w:szCs w:val="22"/>
          <w:lang w:val="ka-GE"/>
        </w:rPr>
        <w:t xml:space="preserve"> </w:t>
      </w:r>
      <w:del w:id="820" w:author="Microsoft Office User" w:date="2019-04-03T02:20:00Z">
        <w:r w:rsidR="00096624" w:rsidRPr="00C110A9" w:rsidDel="00086612">
          <w:rPr>
            <w:rFonts w:ascii="Sylfaen" w:hAnsi="Sylfaen"/>
            <w:bCs/>
            <w:sz w:val="22"/>
            <w:szCs w:val="22"/>
            <w:lang w:val="ka-GE"/>
          </w:rPr>
          <w:delText xml:space="preserve">იქნება ჭკვიანურად გამოყენებული, </w:delText>
        </w:r>
      </w:del>
      <w:r w:rsidR="00096624" w:rsidRPr="00C110A9">
        <w:rPr>
          <w:rFonts w:ascii="Sylfaen" w:hAnsi="Sylfaen"/>
          <w:bCs/>
          <w:sz w:val="22"/>
          <w:szCs w:val="22"/>
          <w:lang w:val="ka-GE"/>
        </w:rPr>
        <w:t>შესაძლებელ</w:t>
      </w:r>
      <w:ins w:id="821" w:author="Microsoft Office User" w:date="2019-04-03T02:20:00Z">
        <w:r w:rsidR="00086612">
          <w:rPr>
            <w:rFonts w:ascii="Sylfaen" w:hAnsi="Sylfaen"/>
            <w:bCs/>
            <w:sz w:val="22"/>
            <w:szCs w:val="22"/>
            <w:lang w:val="ka-GE"/>
          </w:rPr>
          <w:t>ს გახდის</w:t>
        </w:r>
      </w:ins>
      <w:del w:id="822" w:author="Microsoft Office User" w:date="2019-04-03T02:20:00Z">
        <w:r w:rsidR="00096624" w:rsidRPr="00C110A9" w:rsidDel="00086612">
          <w:rPr>
            <w:rFonts w:ascii="Sylfaen" w:hAnsi="Sylfaen"/>
            <w:bCs/>
            <w:sz w:val="22"/>
            <w:szCs w:val="22"/>
            <w:lang w:val="ka-GE"/>
          </w:rPr>
          <w:delText>ია</w:delText>
        </w:r>
      </w:del>
      <w:r w:rsidR="00096624" w:rsidRPr="00C110A9">
        <w:rPr>
          <w:rFonts w:ascii="Sylfaen" w:hAnsi="Sylfaen"/>
          <w:bCs/>
          <w:sz w:val="22"/>
          <w:szCs w:val="22"/>
          <w:lang w:val="ka-GE"/>
        </w:rPr>
        <w:t xml:space="preserve"> </w:t>
      </w:r>
      <w:del w:id="823" w:author="Microsoft Office User" w:date="2019-04-03T02:19:00Z">
        <w:r w:rsidR="00096624" w:rsidRPr="00C110A9" w:rsidDel="00F7324B">
          <w:rPr>
            <w:rFonts w:ascii="Sylfaen" w:hAnsi="Sylfaen"/>
            <w:bCs/>
            <w:sz w:val="22"/>
            <w:szCs w:val="22"/>
            <w:lang w:val="ka-GE"/>
          </w:rPr>
          <w:delText xml:space="preserve">უფრო </w:delText>
        </w:r>
      </w:del>
      <w:ins w:id="824" w:author="Microsoft Office User" w:date="2019-04-03T02:19:00Z">
        <w:r w:rsidR="00F7324B">
          <w:rPr>
            <w:rFonts w:ascii="Sylfaen" w:hAnsi="Sylfaen"/>
            <w:bCs/>
            <w:sz w:val="22"/>
            <w:szCs w:val="22"/>
            <w:lang w:val="ka-GE"/>
          </w:rPr>
          <w:t>მაღალფასიანი</w:t>
        </w:r>
        <w:r w:rsidR="00F7324B" w:rsidRPr="00C110A9">
          <w:rPr>
            <w:rFonts w:ascii="Sylfaen" w:hAnsi="Sylfaen"/>
            <w:bCs/>
            <w:sz w:val="22"/>
            <w:szCs w:val="22"/>
            <w:lang w:val="ka-GE"/>
          </w:rPr>
          <w:t xml:space="preserve"> </w:t>
        </w:r>
      </w:ins>
      <w:del w:id="825" w:author="Microsoft Office User" w:date="2019-04-03T02:19:00Z">
        <w:r w:rsidR="00096624" w:rsidRPr="00C110A9" w:rsidDel="00F7324B">
          <w:rPr>
            <w:rFonts w:ascii="Sylfaen" w:hAnsi="Sylfaen"/>
            <w:bCs/>
            <w:sz w:val="22"/>
            <w:szCs w:val="22"/>
            <w:lang w:val="ka-GE"/>
          </w:rPr>
          <w:delText xml:space="preserve">ძვირიანი </w:delText>
        </w:r>
      </w:del>
      <w:ins w:id="826" w:author="Microsoft Office User" w:date="2019-04-03T02:19:00Z">
        <w:r w:rsidR="00F7324B">
          <w:rPr>
            <w:rFonts w:ascii="Sylfaen" w:hAnsi="Sylfaen"/>
            <w:bCs/>
            <w:sz w:val="22"/>
            <w:szCs w:val="22"/>
            <w:lang w:val="ka-GE"/>
          </w:rPr>
          <w:t>სამედიცინო</w:t>
        </w:r>
        <w:r w:rsidR="00F7324B" w:rsidRPr="00C110A9">
          <w:rPr>
            <w:rFonts w:ascii="Sylfaen" w:hAnsi="Sylfaen"/>
            <w:bCs/>
            <w:sz w:val="22"/>
            <w:szCs w:val="22"/>
            <w:lang w:val="ka-GE"/>
          </w:rPr>
          <w:t xml:space="preserve"> </w:t>
        </w:r>
      </w:ins>
      <w:del w:id="827" w:author="Microsoft Office User" w:date="2019-04-03T02:21:00Z">
        <w:r w:rsidR="00096624" w:rsidRPr="00C110A9" w:rsidDel="00086612">
          <w:rPr>
            <w:rFonts w:ascii="Sylfaen" w:hAnsi="Sylfaen"/>
            <w:bCs/>
            <w:sz w:val="22"/>
            <w:szCs w:val="22"/>
            <w:lang w:val="ka-GE"/>
          </w:rPr>
          <w:delText xml:space="preserve">მომსახურების </w:delText>
        </w:r>
      </w:del>
      <w:ins w:id="828" w:author="Microsoft Office User" w:date="2019-04-03T02:21:00Z">
        <w:r w:rsidR="00086612" w:rsidRPr="00C110A9">
          <w:rPr>
            <w:rFonts w:ascii="Sylfaen" w:hAnsi="Sylfaen"/>
            <w:bCs/>
            <w:sz w:val="22"/>
            <w:szCs w:val="22"/>
            <w:lang w:val="ka-GE"/>
          </w:rPr>
          <w:t>მომსახურებ</w:t>
        </w:r>
        <w:r w:rsidR="00086612">
          <w:rPr>
            <w:rFonts w:ascii="Sylfaen" w:hAnsi="Sylfaen"/>
            <w:bCs/>
            <w:sz w:val="22"/>
            <w:szCs w:val="22"/>
            <w:lang w:val="ka-GE"/>
          </w:rPr>
          <w:t>ა</w:t>
        </w:r>
        <w:r w:rsidR="00086612" w:rsidRPr="00C110A9">
          <w:rPr>
            <w:rFonts w:ascii="Sylfaen" w:hAnsi="Sylfaen"/>
            <w:bCs/>
            <w:sz w:val="22"/>
            <w:szCs w:val="22"/>
            <w:lang w:val="ka-GE"/>
          </w:rPr>
          <w:t xml:space="preserve"> </w:t>
        </w:r>
      </w:ins>
      <w:r w:rsidR="00096624" w:rsidRPr="00C110A9">
        <w:rPr>
          <w:rFonts w:ascii="Sylfaen" w:hAnsi="Sylfaen"/>
          <w:bCs/>
          <w:sz w:val="22"/>
          <w:szCs w:val="22"/>
          <w:lang w:val="ka-GE"/>
        </w:rPr>
        <w:t xml:space="preserve">(სტაციონარის პაციენტების) </w:t>
      </w:r>
      <w:ins w:id="829" w:author="Microsoft Office User" w:date="2019-04-03T02:21:00Z">
        <w:r w:rsidR="00086612">
          <w:rPr>
            <w:rFonts w:ascii="Sylfaen" w:hAnsi="Sylfaen"/>
            <w:bCs/>
            <w:sz w:val="22"/>
            <w:szCs w:val="22"/>
            <w:lang w:val="ka-GE"/>
          </w:rPr>
          <w:t xml:space="preserve">ჩანაცვლდეს </w:t>
        </w:r>
      </w:ins>
      <w:del w:id="830" w:author="Microsoft Office User" w:date="2019-04-03T02:19:00Z">
        <w:r w:rsidR="00096624" w:rsidRPr="00C110A9" w:rsidDel="00F7324B">
          <w:rPr>
            <w:rFonts w:ascii="Sylfaen" w:hAnsi="Sylfaen"/>
            <w:bCs/>
            <w:sz w:val="22"/>
            <w:szCs w:val="22"/>
            <w:lang w:val="ka-GE"/>
          </w:rPr>
          <w:delText xml:space="preserve">გადაყვანა </w:delText>
        </w:r>
      </w:del>
      <w:r w:rsidR="00096624" w:rsidRPr="00C110A9">
        <w:rPr>
          <w:rFonts w:ascii="Sylfaen" w:hAnsi="Sylfaen"/>
          <w:bCs/>
          <w:sz w:val="22"/>
          <w:szCs w:val="22"/>
          <w:lang w:val="ka-GE"/>
        </w:rPr>
        <w:t xml:space="preserve">უფრო </w:t>
      </w:r>
      <w:del w:id="831" w:author="Microsoft Office User" w:date="2019-04-03T02:21:00Z">
        <w:r w:rsidR="00096624" w:rsidRPr="00C110A9" w:rsidDel="00086612">
          <w:rPr>
            <w:rFonts w:ascii="Sylfaen" w:hAnsi="Sylfaen"/>
            <w:bCs/>
            <w:sz w:val="22"/>
            <w:szCs w:val="22"/>
            <w:lang w:val="ka-GE"/>
          </w:rPr>
          <w:delText>იაფიან</w:delText>
        </w:r>
      </w:del>
      <w:ins w:id="832" w:author="Microsoft Office User" w:date="2019-04-03T02:21:00Z">
        <w:r w:rsidR="00086612">
          <w:rPr>
            <w:rFonts w:ascii="Sylfaen" w:hAnsi="Sylfaen"/>
            <w:bCs/>
            <w:sz w:val="22"/>
            <w:szCs w:val="22"/>
            <w:lang w:val="ka-GE"/>
          </w:rPr>
          <w:t xml:space="preserve">დაბალფასიანი და ეფექტიანი </w:t>
        </w:r>
      </w:ins>
      <w:ins w:id="833" w:author="Microsoft Office User" w:date="2019-04-03T02:19:00Z">
        <w:r w:rsidR="00F7324B">
          <w:rPr>
            <w:rFonts w:ascii="Sylfaen" w:hAnsi="Sylfaen"/>
            <w:bCs/>
            <w:sz w:val="22"/>
            <w:szCs w:val="22"/>
            <w:lang w:val="ka-GE"/>
          </w:rPr>
          <w:t xml:space="preserve">მომსახურებით </w:t>
        </w:r>
      </w:ins>
      <w:del w:id="834" w:author="Microsoft Office User" w:date="2019-04-03T02:20:00Z">
        <w:r w:rsidR="00096624" w:rsidRPr="00C110A9" w:rsidDel="00F7324B">
          <w:rPr>
            <w:rFonts w:ascii="Sylfaen" w:hAnsi="Sylfaen"/>
            <w:bCs/>
            <w:sz w:val="22"/>
            <w:szCs w:val="22"/>
            <w:lang w:val="ka-GE"/>
          </w:rPr>
          <w:delText xml:space="preserve"> მომს</w:delText>
        </w:r>
      </w:del>
      <w:del w:id="835" w:author="Microsoft Office User" w:date="2019-04-03T02:19:00Z">
        <w:r w:rsidR="00096624" w:rsidRPr="00C110A9" w:rsidDel="00F7324B">
          <w:rPr>
            <w:rFonts w:ascii="Sylfaen" w:hAnsi="Sylfaen"/>
            <w:bCs/>
            <w:sz w:val="22"/>
            <w:szCs w:val="22"/>
            <w:lang w:val="ka-GE"/>
          </w:rPr>
          <w:delText>ახურეობაზე</w:delText>
        </w:r>
      </w:del>
      <w:del w:id="836" w:author="Microsoft Office User" w:date="2019-04-03T02:20:00Z">
        <w:r w:rsidR="00D75633" w:rsidRPr="00C110A9" w:rsidDel="00F7324B">
          <w:rPr>
            <w:rFonts w:ascii="Sylfaen" w:hAnsi="Sylfaen"/>
            <w:bCs/>
            <w:sz w:val="22"/>
            <w:szCs w:val="22"/>
            <w:lang w:val="ka-GE"/>
          </w:rPr>
          <w:delText xml:space="preserve"> </w:delText>
        </w:r>
      </w:del>
      <w:r w:rsidR="00D75633" w:rsidRPr="00C110A9">
        <w:rPr>
          <w:rFonts w:ascii="Sylfaen" w:hAnsi="Sylfaen"/>
          <w:bCs/>
          <w:sz w:val="22"/>
          <w:szCs w:val="22"/>
          <w:lang w:val="ka-GE"/>
        </w:rPr>
        <w:t>(</w:t>
      </w:r>
      <w:r w:rsidR="00096624" w:rsidRPr="00C110A9">
        <w:rPr>
          <w:rFonts w:ascii="Sylfaen" w:hAnsi="Sylfaen"/>
          <w:bCs/>
          <w:sz w:val="22"/>
          <w:szCs w:val="22"/>
          <w:lang w:val="ka-GE"/>
        </w:rPr>
        <w:t xml:space="preserve">ამბულატორიული, პაციენტი სახლში). გარდა ამისა, თანამედროვე ინფორმაციული ტექნოლოგიების გამოყენება დიდ შესაძლებლობას აძლევს </w:t>
      </w:r>
      <w:ins w:id="837" w:author="Microsoft Office User" w:date="2019-04-03T02:22:00Z">
        <w:r w:rsidR="00086612">
          <w:rPr>
            <w:rFonts w:ascii="Sylfaen" w:hAnsi="Sylfaen"/>
            <w:bCs/>
            <w:sz w:val="22"/>
            <w:szCs w:val="22"/>
            <w:lang w:val="ka-GE"/>
          </w:rPr>
          <w:t xml:space="preserve">ჯანდაცვის </w:t>
        </w:r>
      </w:ins>
      <w:del w:id="838" w:author="Microsoft Office User" w:date="2019-04-03T02:22:00Z">
        <w:r w:rsidR="00096624" w:rsidRPr="00C110A9" w:rsidDel="00086612">
          <w:rPr>
            <w:rFonts w:ascii="Sylfaen" w:hAnsi="Sylfaen"/>
            <w:bCs/>
            <w:sz w:val="22"/>
            <w:szCs w:val="22"/>
            <w:lang w:val="ka-GE"/>
          </w:rPr>
          <w:delText xml:space="preserve">სისტემების </w:delText>
        </w:r>
      </w:del>
      <w:ins w:id="839" w:author="Microsoft Office User" w:date="2019-04-03T02:22:00Z">
        <w:r w:rsidR="00086612" w:rsidRPr="00C110A9">
          <w:rPr>
            <w:rFonts w:ascii="Sylfaen" w:hAnsi="Sylfaen"/>
            <w:bCs/>
            <w:sz w:val="22"/>
            <w:szCs w:val="22"/>
            <w:lang w:val="ka-GE"/>
          </w:rPr>
          <w:t>სისტემებ</w:t>
        </w:r>
        <w:r w:rsidR="00086612">
          <w:rPr>
            <w:rFonts w:ascii="Sylfaen" w:hAnsi="Sylfaen"/>
            <w:bCs/>
            <w:sz w:val="22"/>
            <w:szCs w:val="22"/>
            <w:lang w:val="ka-GE"/>
          </w:rPr>
          <w:t>ს</w:t>
        </w:r>
        <w:r w:rsidR="00086612" w:rsidRPr="00C110A9">
          <w:rPr>
            <w:rFonts w:ascii="Sylfaen" w:hAnsi="Sylfaen"/>
            <w:bCs/>
            <w:sz w:val="22"/>
            <w:szCs w:val="22"/>
            <w:lang w:val="ka-GE"/>
          </w:rPr>
          <w:t xml:space="preserve"> </w:t>
        </w:r>
      </w:ins>
      <w:r w:rsidR="00096624" w:rsidRPr="00C110A9">
        <w:rPr>
          <w:rFonts w:ascii="Sylfaen" w:hAnsi="Sylfaen"/>
          <w:bCs/>
          <w:sz w:val="22"/>
          <w:szCs w:val="22"/>
          <w:lang w:val="ka-GE"/>
        </w:rPr>
        <w:t xml:space="preserve">ადმინისტრირების </w:t>
      </w:r>
      <w:del w:id="840" w:author="Microsoft Office User" w:date="2019-04-03T02:22:00Z">
        <w:r w:rsidR="00096624" w:rsidRPr="00C110A9" w:rsidDel="00086612">
          <w:rPr>
            <w:rFonts w:ascii="Sylfaen" w:hAnsi="Sylfaen"/>
            <w:bCs/>
            <w:sz w:val="22"/>
            <w:szCs w:val="22"/>
            <w:lang w:val="ka-GE"/>
          </w:rPr>
          <w:delText xml:space="preserve">გამარტივებას, </w:delText>
        </w:r>
      </w:del>
      <w:ins w:id="841" w:author="Microsoft Office User" w:date="2019-04-03T02:22:00Z">
        <w:r w:rsidR="00086612" w:rsidRPr="00C110A9">
          <w:rPr>
            <w:rFonts w:ascii="Sylfaen" w:hAnsi="Sylfaen"/>
            <w:bCs/>
            <w:sz w:val="22"/>
            <w:szCs w:val="22"/>
            <w:lang w:val="ka-GE"/>
          </w:rPr>
          <w:t>გამარტივებ</w:t>
        </w:r>
        <w:r w:rsidR="00086612">
          <w:rPr>
            <w:rFonts w:ascii="Sylfaen" w:hAnsi="Sylfaen"/>
            <w:bCs/>
            <w:sz w:val="22"/>
            <w:szCs w:val="22"/>
            <w:lang w:val="ka-GE"/>
          </w:rPr>
          <w:t>ი</w:t>
        </w:r>
        <w:r w:rsidR="00086612" w:rsidRPr="00C110A9">
          <w:rPr>
            <w:rFonts w:ascii="Sylfaen" w:hAnsi="Sylfaen"/>
            <w:bCs/>
            <w:sz w:val="22"/>
            <w:szCs w:val="22"/>
            <w:lang w:val="ka-GE"/>
          </w:rPr>
          <w:t xml:space="preserve">ს, </w:t>
        </w:r>
      </w:ins>
      <w:r w:rsidR="00096624" w:rsidRPr="00C110A9">
        <w:rPr>
          <w:rFonts w:ascii="Sylfaen" w:hAnsi="Sylfaen"/>
          <w:bCs/>
          <w:sz w:val="22"/>
          <w:szCs w:val="22"/>
          <w:lang w:val="ka-GE"/>
        </w:rPr>
        <w:t xml:space="preserve">მონაცემთა მართვის </w:t>
      </w:r>
      <w:del w:id="842" w:author="Microsoft Office User" w:date="2019-04-03T02:22:00Z">
        <w:r w:rsidR="00096624" w:rsidRPr="00C110A9" w:rsidDel="00086612">
          <w:rPr>
            <w:rFonts w:ascii="Sylfaen" w:hAnsi="Sylfaen"/>
            <w:bCs/>
            <w:sz w:val="22"/>
            <w:szCs w:val="22"/>
            <w:lang w:val="ka-GE"/>
          </w:rPr>
          <w:delText xml:space="preserve">ოპტიმიზაციას, </w:delText>
        </w:r>
      </w:del>
      <w:ins w:id="843" w:author="Microsoft Office User" w:date="2019-04-03T02:22:00Z">
        <w:r w:rsidR="00086612" w:rsidRPr="00C110A9">
          <w:rPr>
            <w:rFonts w:ascii="Sylfaen" w:hAnsi="Sylfaen"/>
            <w:bCs/>
            <w:sz w:val="22"/>
            <w:szCs w:val="22"/>
            <w:lang w:val="ka-GE"/>
          </w:rPr>
          <w:t>ოპტიმიზაცი</w:t>
        </w:r>
        <w:r w:rsidR="00086612">
          <w:rPr>
            <w:rFonts w:ascii="Sylfaen" w:hAnsi="Sylfaen"/>
            <w:bCs/>
            <w:sz w:val="22"/>
            <w:szCs w:val="22"/>
            <w:lang w:val="ka-GE"/>
          </w:rPr>
          <w:t>ი</w:t>
        </w:r>
        <w:r w:rsidR="00086612" w:rsidRPr="00C110A9">
          <w:rPr>
            <w:rFonts w:ascii="Sylfaen" w:hAnsi="Sylfaen"/>
            <w:bCs/>
            <w:sz w:val="22"/>
            <w:szCs w:val="22"/>
            <w:lang w:val="ka-GE"/>
          </w:rPr>
          <w:t xml:space="preserve">ს, </w:t>
        </w:r>
      </w:ins>
      <w:r w:rsidR="00E10CE7" w:rsidRPr="00C110A9">
        <w:rPr>
          <w:rFonts w:ascii="Sylfaen" w:hAnsi="Sylfaen"/>
          <w:bCs/>
          <w:sz w:val="22"/>
          <w:szCs w:val="22"/>
          <w:lang w:val="ka-GE"/>
        </w:rPr>
        <w:t xml:space="preserve">გამჭვირვალობის </w:t>
      </w:r>
      <w:del w:id="844" w:author="Microsoft Office User" w:date="2019-04-03T02:22:00Z">
        <w:r w:rsidR="00E10CE7" w:rsidRPr="00C110A9" w:rsidDel="00086612">
          <w:rPr>
            <w:rFonts w:ascii="Sylfaen" w:hAnsi="Sylfaen"/>
            <w:bCs/>
            <w:sz w:val="22"/>
            <w:szCs w:val="22"/>
            <w:lang w:val="ka-GE"/>
          </w:rPr>
          <w:delText xml:space="preserve">გაზრდას, </w:delText>
        </w:r>
      </w:del>
      <w:ins w:id="845" w:author="Microsoft Office User" w:date="2019-04-03T02:22:00Z">
        <w:r w:rsidR="00086612" w:rsidRPr="00C110A9">
          <w:rPr>
            <w:rFonts w:ascii="Sylfaen" w:hAnsi="Sylfaen"/>
            <w:bCs/>
            <w:sz w:val="22"/>
            <w:szCs w:val="22"/>
            <w:lang w:val="ka-GE"/>
          </w:rPr>
          <w:t>გაზრდ</w:t>
        </w:r>
        <w:r w:rsidR="00086612">
          <w:rPr>
            <w:rFonts w:ascii="Sylfaen" w:hAnsi="Sylfaen"/>
            <w:bCs/>
            <w:sz w:val="22"/>
            <w:szCs w:val="22"/>
            <w:lang w:val="ka-GE"/>
          </w:rPr>
          <w:t>ი</w:t>
        </w:r>
        <w:r w:rsidR="00086612" w:rsidRPr="00C110A9">
          <w:rPr>
            <w:rFonts w:ascii="Sylfaen" w:hAnsi="Sylfaen"/>
            <w:bCs/>
            <w:sz w:val="22"/>
            <w:szCs w:val="22"/>
            <w:lang w:val="ka-GE"/>
          </w:rPr>
          <w:t>ს</w:t>
        </w:r>
        <w:r w:rsidR="00086612">
          <w:rPr>
            <w:rFonts w:ascii="Sylfaen" w:hAnsi="Sylfaen"/>
            <w:bCs/>
            <w:sz w:val="22"/>
            <w:szCs w:val="22"/>
            <w:lang w:val="ka-GE"/>
          </w:rPr>
          <w:t xml:space="preserve"> მიმართულებით</w:t>
        </w:r>
        <w:r w:rsidR="00086612" w:rsidRPr="00C110A9">
          <w:rPr>
            <w:rFonts w:ascii="Sylfaen" w:hAnsi="Sylfaen"/>
            <w:bCs/>
            <w:sz w:val="22"/>
            <w:szCs w:val="22"/>
            <w:lang w:val="ka-GE"/>
          </w:rPr>
          <w:t xml:space="preserve">, </w:t>
        </w:r>
      </w:ins>
      <w:r w:rsidR="00E10CE7" w:rsidRPr="00C110A9">
        <w:rPr>
          <w:rFonts w:ascii="Sylfaen" w:hAnsi="Sylfaen"/>
          <w:bCs/>
          <w:sz w:val="22"/>
          <w:szCs w:val="22"/>
          <w:lang w:val="ka-GE"/>
        </w:rPr>
        <w:t>რომ არაფერი ვთქვათ ინფორმაციული ტექნოლოგიების როლზე ჯანდაცვის მომსახურების მიწოდების სფეროში.</w:t>
      </w:r>
    </w:p>
    <w:p w:rsidR="00096624" w:rsidRPr="00C110A9" w:rsidDel="00086612" w:rsidRDefault="00096624" w:rsidP="00F568D7">
      <w:pPr>
        <w:jc w:val="both"/>
        <w:rPr>
          <w:del w:id="846" w:author="Microsoft Office User" w:date="2019-04-03T02:22:00Z"/>
          <w:rFonts w:ascii="Sylfaen" w:hAnsi="Sylfaen"/>
          <w:bCs/>
          <w:sz w:val="22"/>
          <w:szCs w:val="22"/>
          <w:lang w:val="ka-GE"/>
        </w:rPr>
      </w:pPr>
    </w:p>
    <w:p w:rsidR="00D75633" w:rsidRPr="00C110A9" w:rsidDel="00086612" w:rsidRDefault="00D75633" w:rsidP="00F568D7">
      <w:pPr>
        <w:jc w:val="both"/>
        <w:rPr>
          <w:del w:id="847" w:author="Microsoft Office User" w:date="2019-04-03T02:22:00Z"/>
          <w:rFonts w:ascii="Sylfaen" w:hAnsi="Sylfaen"/>
          <w:bCs/>
          <w:sz w:val="22"/>
          <w:szCs w:val="22"/>
          <w:lang w:val="ka-GE"/>
        </w:rPr>
      </w:pPr>
    </w:p>
    <w:p w:rsidR="00D75633" w:rsidRPr="00C110A9" w:rsidRDefault="00D75633" w:rsidP="00F568D7">
      <w:pPr>
        <w:jc w:val="both"/>
        <w:rPr>
          <w:rFonts w:ascii="Sylfaen" w:hAnsi="Sylfaen"/>
          <w:bCs/>
          <w:sz w:val="22"/>
          <w:szCs w:val="22"/>
          <w:lang w:val="ka-GE"/>
        </w:rPr>
      </w:pPr>
    </w:p>
    <w:p w:rsidR="00F568D7" w:rsidRPr="00C110A9" w:rsidRDefault="00F568D7" w:rsidP="00F568D7">
      <w:pPr>
        <w:jc w:val="both"/>
        <w:rPr>
          <w:rFonts w:ascii="Sylfaen" w:hAnsi="Sylfaen"/>
          <w:sz w:val="22"/>
          <w:szCs w:val="22"/>
          <w:lang w:val="en-GB"/>
        </w:rPr>
      </w:pPr>
    </w:p>
    <w:p w:rsidR="00F568D7" w:rsidRPr="00C110A9" w:rsidRDefault="00F568D7" w:rsidP="00F568D7">
      <w:pPr>
        <w:pStyle w:val="Heading2"/>
        <w:numPr>
          <w:ilvl w:val="0"/>
          <w:numId w:val="0"/>
        </w:numPr>
        <w:spacing w:before="0" w:after="0"/>
        <w:rPr>
          <w:rFonts w:ascii="Sylfaen" w:hAnsi="Sylfaen"/>
          <w:i w:val="0"/>
          <w:sz w:val="22"/>
          <w:szCs w:val="22"/>
          <w:lang w:val="en-GB"/>
        </w:rPr>
      </w:pPr>
      <w:bookmarkStart w:id="848" w:name="_Toc532301823"/>
      <w:r w:rsidRPr="00C110A9">
        <w:rPr>
          <w:rFonts w:ascii="Sylfaen" w:hAnsi="Sylfaen"/>
          <w:i w:val="0"/>
          <w:sz w:val="22"/>
          <w:szCs w:val="22"/>
          <w:lang w:val="en-GB"/>
        </w:rPr>
        <w:t xml:space="preserve">2.2 </w:t>
      </w:r>
      <w:r w:rsidR="00E8417E" w:rsidRPr="00C110A9">
        <w:rPr>
          <w:rFonts w:ascii="Sylfaen" w:hAnsi="Sylfaen"/>
          <w:i w:val="0"/>
          <w:sz w:val="22"/>
          <w:szCs w:val="22"/>
          <w:lang w:val="ka-GE"/>
        </w:rPr>
        <w:t>ჯანდაცვის სექტორის მიმოხილვა</w:t>
      </w:r>
      <w:bookmarkEnd w:id="848"/>
    </w:p>
    <w:p w:rsidR="001D7517" w:rsidRDefault="00E10CE7" w:rsidP="00F568D7">
      <w:pPr>
        <w:jc w:val="both"/>
        <w:rPr>
          <w:ins w:id="849" w:author="Microsoft Office User" w:date="2019-04-03T02:28:00Z"/>
          <w:rFonts w:ascii="Sylfaen" w:hAnsi="Sylfaen"/>
          <w:sz w:val="22"/>
          <w:szCs w:val="22"/>
          <w:lang w:val="ka-GE"/>
        </w:rPr>
      </w:pPr>
      <w:del w:id="850" w:author="Microsoft Office User" w:date="2019-04-03T02:23:00Z">
        <w:r w:rsidRPr="00C110A9" w:rsidDel="00086612">
          <w:rPr>
            <w:rFonts w:ascii="Sylfaen" w:hAnsi="Sylfaen"/>
            <w:sz w:val="22"/>
            <w:szCs w:val="22"/>
            <w:lang w:val="ka-GE"/>
          </w:rPr>
          <w:delText xml:space="preserve">ეს </w:delText>
        </w:r>
      </w:del>
      <w:ins w:id="851" w:author="Microsoft Office User" w:date="2019-04-03T02:23:00Z">
        <w:r w:rsidR="00086612">
          <w:rPr>
            <w:rFonts w:ascii="Sylfaen" w:hAnsi="Sylfaen"/>
            <w:sz w:val="22"/>
            <w:szCs w:val="22"/>
            <w:lang w:val="ka-GE"/>
          </w:rPr>
          <w:t>აღნიშნული</w:t>
        </w:r>
        <w:r w:rsidR="00086612" w:rsidRPr="00C110A9">
          <w:rPr>
            <w:rFonts w:ascii="Sylfaen" w:hAnsi="Sylfaen"/>
            <w:sz w:val="22"/>
            <w:szCs w:val="22"/>
            <w:lang w:val="ka-GE"/>
          </w:rPr>
          <w:t xml:space="preserve"> </w:t>
        </w:r>
      </w:ins>
      <w:r w:rsidRPr="00C110A9">
        <w:rPr>
          <w:rFonts w:ascii="Sylfaen" w:hAnsi="Sylfaen"/>
          <w:sz w:val="22"/>
          <w:szCs w:val="22"/>
          <w:lang w:val="ka-GE"/>
        </w:rPr>
        <w:t xml:space="preserve">თავი მოიცავს ჯანდაცვის </w:t>
      </w:r>
      <w:del w:id="852" w:author="Microsoft Office User" w:date="2019-04-03T02:24:00Z">
        <w:r w:rsidRPr="00C110A9" w:rsidDel="001D7517">
          <w:rPr>
            <w:rFonts w:ascii="Sylfaen" w:hAnsi="Sylfaen"/>
            <w:sz w:val="22"/>
            <w:szCs w:val="22"/>
            <w:lang w:val="ka-GE"/>
          </w:rPr>
          <w:delText xml:space="preserve">ორგანიზაციის </w:delText>
        </w:r>
      </w:del>
      <w:ins w:id="853" w:author="Microsoft Office User" w:date="2019-04-03T02:24:00Z">
        <w:r w:rsidR="001D7517">
          <w:rPr>
            <w:rFonts w:ascii="Sylfaen" w:hAnsi="Sylfaen"/>
            <w:sz w:val="22"/>
            <w:szCs w:val="22"/>
            <w:lang w:val="ka-GE"/>
          </w:rPr>
          <w:t>სისტემის ძირითადი მიზნებისა და ფუნქციების</w:t>
        </w:r>
        <w:r w:rsidR="001D7517" w:rsidRPr="00C110A9">
          <w:rPr>
            <w:rFonts w:ascii="Sylfaen" w:hAnsi="Sylfaen"/>
            <w:sz w:val="22"/>
            <w:szCs w:val="22"/>
            <w:lang w:val="ka-GE"/>
          </w:rPr>
          <w:t xml:space="preserve"> </w:t>
        </w:r>
      </w:ins>
      <w:del w:id="854" w:author="Microsoft Office User" w:date="2019-04-03T02:24:00Z">
        <w:r w:rsidRPr="00C110A9" w:rsidDel="001D7517">
          <w:rPr>
            <w:rFonts w:ascii="Sylfaen" w:hAnsi="Sylfaen"/>
            <w:sz w:val="22"/>
            <w:szCs w:val="22"/>
            <w:lang w:val="ka-GE"/>
          </w:rPr>
          <w:delText xml:space="preserve">მთავარი ელემენტებისა და ფუნქციების </w:delText>
        </w:r>
      </w:del>
      <w:r w:rsidRPr="00C110A9">
        <w:rPr>
          <w:rFonts w:ascii="Sylfaen" w:hAnsi="Sylfaen"/>
          <w:sz w:val="22"/>
          <w:szCs w:val="22"/>
          <w:lang w:val="ka-GE"/>
        </w:rPr>
        <w:t xml:space="preserve">მიმოხილვას, რათა უკეთესად იქნეს </w:t>
      </w:r>
      <w:del w:id="855" w:author="Microsoft Office User" w:date="2019-04-03T02:25:00Z">
        <w:r w:rsidRPr="00C110A9" w:rsidDel="001D7517">
          <w:rPr>
            <w:rFonts w:ascii="Sylfaen" w:hAnsi="Sylfaen"/>
            <w:sz w:val="22"/>
            <w:szCs w:val="22"/>
            <w:lang w:val="ka-GE"/>
          </w:rPr>
          <w:delText xml:space="preserve">გაგებული </w:delText>
        </w:r>
      </w:del>
      <w:ins w:id="856" w:author="Microsoft Office User" w:date="2019-04-03T02:25:00Z">
        <w:r w:rsidR="001D7517">
          <w:rPr>
            <w:rFonts w:ascii="Sylfaen" w:hAnsi="Sylfaen"/>
            <w:sz w:val="22"/>
            <w:szCs w:val="22"/>
            <w:lang w:val="ka-GE"/>
          </w:rPr>
          <w:t xml:space="preserve">აღქმული </w:t>
        </w:r>
      </w:ins>
      <w:r w:rsidRPr="00C110A9">
        <w:rPr>
          <w:rFonts w:ascii="Sylfaen" w:hAnsi="Sylfaen"/>
          <w:sz w:val="22"/>
          <w:szCs w:val="22"/>
          <w:lang w:val="ka-GE"/>
        </w:rPr>
        <w:t xml:space="preserve">რა </w:t>
      </w:r>
      <w:del w:id="857" w:author="Microsoft Office User" w:date="2019-04-03T02:26:00Z">
        <w:r w:rsidR="00CD0825" w:rsidRPr="00C110A9" w:rsidDel="001D7517">
          <w:rPr>
            <w:rFonts w:ascii="Sylfaen" w:hAnsi="Sylfaen"/>
            <w:sz w:val="22"/>
            <w:szCs w:val="22"/>
            <w:lang w:val="ka-GE"/>
          </w:rPr>
          <w:delText>სფ</w:delText>
        </w:r>
        <w:r w:rsidRPr="00C110A9" w:rsidDel="001D7517">
          <w:rPr>
            <w:rFonts w:ascii="Sylfaen" w:hAnsi="Sylfaen"/>
            <w:sz w:val="22"/>
            <w:szCs w:val="22"/>
            <w:lang w:val="ka-GE"/>
          </w:rPr>
          <w:delText xml:space="preserve">ეროში </w:delText>
        </w:r>
      </w:del>
      <w:ins w:id="858" w:author="Microsoft Office User" w:date="2019-04-03T02:30:00Z">
        <w:r w:rsidR="00093453">
          <w:rPr>
            <w:rFonts w:ascii="Sylfaen" w:hAnsi="Sylfaen"/>
            <w:sz w:val="22"/>
            <w:szCs w:val="22"/>
            <w:lang w:val="ka-GE"/>
          </w:rPr>
          <w:t xml:space="preserve">მიმართულებით </w:t>
        </w:r>
      </w:ins>
      <w:r w:rsidRPr="00C110A9">
        <w:rPr>
          <w:rFonts w:ascii="Sylfaen" w:hAnsi="Sylfaen"/>
          <w:sz w:val="22"/>
          <w:szCs w:val="22"/>
          <w:lang w:val="ka-GE"/>
        </w:rPr>
        <w:t>და როგორ შეიძლება</w:t>
      </w:r>
      <w:r w:rsidR="00CD0825" w:rsidRPr="00C110A9">
        <w:rPr>
          <w:rFonts w:ascii="Sylfaen" w:hAnsi="Sylfaen"/>
          <w:sz w:val="22"/>
          <w:szCs w:val="22"/>
          <w:lang w:val="ka-GE"/>
        </w:rPr>
        <w:t xml:space="preserve"> </w:t>
      </w:r>
      <w:ins w:id="859" w:author="Microsoft Office User" w:date="2019-04-03T02:27:00Z">
        <w:r w:rsidR="001D7517">
          <w:rPr>
            <w:rFonts w:ascii="Sylfaen" w:hAnsi="Sylfaen"/>
            <w:sz w:val="22"/>
            <w:szCs w:val="22"/>
            <w:lang w:val="ka-GE"/>
          </w:rPr>
          <w:t xml:space="preserve">გახდეს </w:t>
        </w:r>
      </w:ins>
      <w:r w:rsidR="00CD0825" w:rsidRPr="00C110A9">
        <w:rPr>
          <w:rFonts w:ascii="Sylfaen" w:hAnsi="Sylfaen"/>
          <w:sz w:val="22"/>
          <w:szCs w:val="22"/>
          <w:lang w:val="ka-GE"/>
        </w:rPr>
        <w:t xml:space="preserve">სტრატეგიული შესყიდვები </w:t>
      </w:r>
      <w:del w:id="860" w:author="Microsoft Office User" w:date="2019-04-03T02:27:00Z">
        <w:r w:rsidR="00CD0825" w:rsidRPr="00C110A9" w:rsidDel="001D7517">
          <w:rPr>
            <w:rFonts w:ascii="Sylfaen" w:hAnsi="Sylfaen"/>
            <w:sz w:val="22"/>
            <w:szCs w:val="22"/>
            <w:lang w:val="ka-GE"/>
          </w:rPr>
          <w:delText xml:space="preserve">დაეხმაროს </w:delText>
        </w:r>
      </w:del>
      <w:r w:rsidR="00CD0825" w:rsidRPr="00C110A9">
        <w:rPr>
          <w:rFonts w:ascii="Sylfaen" w:hAnsi="Sylfaen"/>
          <w:sz w:val="22"/>
          <w:szCs w:val="22"/>
          <w:lang w:val="ka-GE"/>
        </w:rPr>
        <w:t>ჯანდაცვის სექტორ</w:t>
      </w:r>
      <w:ins w:id="861" w:author="Microsoft Office User" w:date="2019-04-03T02:27:00Z">
        <w:r w:rsidR="001D7517">
          <w:rPr>
            <w:rFonts w:ascii="Sylfaen" w:hAnsi="Sylfaen"/>
            <w:sz w:val="22"/>
            <w:szCs w:val="22"/>
            <w:lang w:val="ka-GE"/>
          </w:rPr>
          <w:t>ი</w:t>
        </w:r>
      </w:ins>
      <w:r w:rsidR="00CD0825" w:rsidRPr="00C110A9">
        <w:rPr>
          <w:rFonts w:ascii="Sylfaen" w:hAnsi="Sylfaen"/>
          <w:sz w:val="22"/>
          <w:szCs w:val="22"/>
          <w:lang w:val="ka-GE"/>
        </w:rPr>
        <w:t xml:space="preserve">ს </w:t>
      </w:r>
      <w:del w:id="862" w:author="Microsoft Office User" w:date="2019-04-03T02:27:00Z">
        <w:r w:rsidR="00CD0825" w:rsidRPr="00C110A9" w:rsidDel="001D7517">
          <w:rPr>
            <w:rFonts w:ascii="Sylfaen" w:hAnsi="Sylfaen"/>
            <w:sz w:val="22"/>
            <w:szCs w:val="22"/>
            <w:lang w:val="ka-GE"/>
          </w:rPr>
          <w:delText xml:space="preserve">განვითარებაში, </w:delText>
        </w:r>
      </w:del>
      <w:ins w:id="863" w:author="Microsoft Office User" w:date="2019-04-03T02:27:00Z">
        <w:r w:rsidR="001D7517" w:rsidRPr="00C110A9">
          <w:rPr>
            <w:rFonts w:ascii="Sylfaen" w:hAnsi="Sylfaen"/>
            <w:sz w:val="22"/>
            <w:szCs w:val="22"/>
            <w:lang w:val="ka-GE"/>
          </w:rPr>
          <w:t>განვითარებ</w:t>
        </w:r>
        <w:r w:rsidR="001D7517">
          <w:rPr>
            <w:rFonts w:ascii="Sylfaen" w:hAnsi="Sylfaen"/>
            <w:sz w:val="22"/>
            <w:szCs w:val="22"/>
            <w:lang w:val="ka-GE"/>
          </w:rPr>
          <w:t>ის ხელშემწყობი ინსტრუმენტი</w:t>
        </w:r>
        <w:r w:rsidR="001D7517" w:rsidRPr="00C110A9">
          <w:rPr>
            <w:rFonts w:ascii="Sylfaen" w:hAnsi="Sylfaen"/>
            <w:sz w:val="22"/>
            <w:szCs w:val="22"/>
            <w:lang w:val="ka-GE"/>
          </w:rPr>
          <w:t xml:space="preserve">, </w:t>
        </w:r>
      </w:ins>
      <w:ins w:id="864" w:author="Microsoft Office User" w:date="2019-04-03T02:28:00Z">
        <w:r w:rsidR="001D7517">
          <w:rPr>
            <w:rFonts w:ascii="Sylfaen" w:hAnsi="Sylfaen"/>
            <w:sz w:val="22"/>
            <w:szCs w:val="22"/>
            <w:lang w:val="ka-GE"/>
          </w:rPr>
          <w:t xml:space="preserve">ისევე როგორც </w:t>
        </w:r>
      </w:ins>
      <w:ins w:id="865" w:author="Microsoft Office User" w:date="2019-04-03T02:30:00Z">
        <w:r w:rsidR="00093453">
          <w:rPr>
            <w:rFonts w:ascii="Sylfaen" w:hAnsi="Sylfaen"/>
            <w:sz w:val="22"/>
            <w:szCs w:val="22"/>
            <w:lang w:val="ka-GE"/>
          </w:rPr>
          <w:t>იმ</w:t>
        </w:r>
      </w:ins>
      <w:ins w:id="866" w:author="Microsoft Office User" w:date="2019-04-03T02:31:00Z">
        <w:r w:rsidR="00093453">
          <w:rPr>
            <w:rFonts w:ascii="Sylfaen" w:hAnsi="Sylfaen"/>
            <w:sz w:val="22"/>
            <w:szCs w:val="22"/>
            <w:lang w:val="ka-GE"/>
          </w:rPr>
          <w:t xml:space="preserve"> პრიორიტეტული სფეროების გამოკვეთა, სადაც სასიცოც</w:t>
        </w:r>
      </w:ins>
      <w:ins w:id="867" w:author="Microsoft Office User" w:date="2019-04-03T02:32:00Z">
        <w:r w:rsidR="00093453">
          <w:rPr>
            <w:rFonts w:ascii="Sylfaen" w:hAnsi="Sylfaen"/>
            <w:sz w:val="22"/>
            <w:szCs w:val="22"/>
            <w:lang w:val="ka-GE"/>
          </w:rPr>
          <w:t>ხ</w:t>
        </w:r>
      </w:ins>
      <w:ins w:id="868" w:author="Microsoft Office User" w:date="2019-04-03T02:31:00Z">
        <w:r w:rsidR="00093453">
          <w:rPr>
            <w:rFonts w:ascii="Sylfaen" w:hAnsi="Sylfaen"/>
            <w:sz w:val="22"/>
            <w:szCs w:val="22"/>
            <w:lang w:val="ka-GE"/>
          </w:rPr>
          <w:t xml:space="preserve">ლოდ აუცილებელია ჩარევა. </w:t>
        </w:r>
      </w:ins>
      <w:del w:id="869" w:author="Microsoft Office User" w:date="2019-04-03T02:31:00Z">
        <w:r w:rsidR="00CD0825" w:rsidRPr="00C110A9" w:rsidDel="00093453">
          <w:rPr>
            <w:rFonts w:ascii="Sylfaen" w:hAnsi="Sylfaen"/>
            <w:sz w:val="22"/>
            <w:szCs w:val="22"/>
            <w:lang w:val="ka-GE"/>
          </w:rPr>
          <w:delText>ასევე გამოკვეთოს უფრო პრიორიტეტული მიმართულებები.</w:delText>
        </w:r>
      </w:del>
    </w:p>
    <w:p w:rsidR="001D7517" w:rsidRDefault="001D7517" w:rsidP="00F568D7">
      <w:pPr>
        <w:jc w:val="both"/>
        <w:rPr>
          <w:ins w:id="870" w:author="Microsoft Office User" w:date="2019-04-03T02:28:00Z"/>
          <w:rFonts w:ascii="Sylfaen" w:hAnsi="Sylfaen"/>
          <w:sz w:val="22"/>
          <w:szCs w:val="22"/>
          <w:lang w:val="ka-GE"/>
        </w:rPr>
      </w:pPr>
    </w:p>
    <w:p w:rsidR="001D7517" w:rsidRPr="00C110A9" w:rsidDel="00093453" w:rsidRDefault="001D7517" w:rsidP="00F568D7">
      <w:pPr>
        <w:jc w:val="both"/>
        <w:rPr>
          <w:del w:id="871" w:author="Microsoft Office User" w:date="2019-04-03T02:32:00Z"/>
          <w:rFonts w:ascii="Sylfaen" w:hAnsi="Sylfaen"/>
          <w:sz w:val="22"/>
          <w:szCs w:val="22"/>
          <w:lang w:val="ka-GE"/>
        </w:rPr>
      </w:pPr>
    </w:p>
    <w:p w:rsidR="00F568D7" w:rsidRPr="00C110A9" w:rsidDel="00093453" w:rsidRDefault="00F568D7" w:rsidP="00F568D7">
      <w:pPr>
        <w:jc w:val="both"/>
        <w:rPr>
          <w:del w:id="872" w:author="Microsoft Office User" w:date="2019-04-03T02:32:00Z"/>
          <w:rFonts w:ascii="Sylfaen" w:hAnsi="Sylfaen"/>
          <w:i/>
          <w:sz w:val="22"/>
          <w:szCs w:val="22"/>
          <w:lang w:val="en-GB"/>
        </w:rPr>
      </w:pPr>
    </w:p>
    <w:p w:rsidR="00CD0825" w:rsidRPr="00013966" w:rsidDel="0097194B" w:rsidRDefault="00A34AFA" w:rsidP="0097194B">
      <w:pPr>
        <w:jc w:val="both"/>
        <w:rPr>
          <w:del w:id="873" w:author="Ketevan Goginashvili" w:date="2019-04-03T19:37:00Z"/>
          <w:rFonts w:ascii="Sylfaen" w:hAnsi="Sylfaen"/>
          <w:bCs/>
          <w:sz w:val="28"/>
          <w:szCs w:val="22"/>
          <w:lang w:val="ka-GE"/>
          <w:rPrChange w:id="874" w:author="Ketevan Goginashvili" w:date="2019-04-03T19:35:00Z">
            <w:rPr>
              <w:del w:id="875" w:author="Ketevan Goginashvili" w:date="2019-04-03T19:37:00Z"/>
              <w:rFonts w:ascii="Sylfaen" w:hAnsi="Sylfaen"/>
              <w:bCs/>
              <w:sz w:val="22"/>
              <w:szCs w:val="22"/>
              <w:lang w:val="ka-GE"/>
            </w:rPr>
          </w:rPrChange>
        </w:rPr>
        <w:pPrChange w:id="876" w:author="Ketevan Goginashvili" w:date="2019-04-03T19:37:00Z">
          <w:pPr>
            <w:jc w:val="both"/>
          </w:pPr>
        </w:pPrChange>
      </w:pPr>
      <w:r>
        <w:rPr>
          <w:rFonts w:ascii="Sylfaen" w:hAnsi="Sylfaen"/>
          <w:b/>
          <w:bCs/>
          <w:i/>
          <w:sz w:val="22"/>
          <w:szCs w:val="22"/>
          <w:lang w:val="ka-GE"/>
        </w:rPr>
        <w:t>ჯანდაცვაზე სახელმწიფო დანახარჯები</w:t>
      </w:r>
      <w:ins w:id="877" w:author="Microsoft Office User" w:date="2019-04-03T02:32:00Z">
        <w:r w:rsidR="00093453">
          <w:rPr>
            <w:rFonts w:ascii="Sylfaen" w:hAnsi="Sylfaen"/>
            <w:b/>
            <w:bCs/>
            <w:i/>
            <w:sz w:val="22"/>
            <w:szCs w:val="22"/>
            <w:lang w:val="ka-GE"/>
          </w:rPr>
          <w:t xml:space="preserve">: </w:t>
        </w:r>
      </w:ins>
      <w:ins w:id="878" w:author="Microsoft Office User" w:date="2019-04-03T02:40:00Z">
        <w:r w:rsidR="00B76DAE" w:rsidRPr="00B76DAE">
          <w:rPr>
            <w:rFonts w:ascii="Sylfaen" w:hAnsi="Sylfaen"/>
            <w:bCs/>
            <w:sz w:val="22"/>
            <w:szCs w:val="22"/>
            <w:lang w:val="ka-GE"/>
            <w:rPrChange w:id="879" w:author="Microsoft Office User" w:date="2019-04-03T02:40:00Z">
              <w:rPr>
                <w:rFonts w:ascii="Sylfaen" w:hAnsi="Sylfaen"/>
                <w:b/>
                <w:bCs/>
                <w:i/>
                <w:sz w:val="22"/>
                <w:szCs w:val="22"/>
                <w:lang w:val="ka-GE"/>
              </w:rPr>
            </w:rPrChange>
          </w:rPr>
          <w:t>2013 წელს,</w:t>
        </w:r>
        <w:r w:rsidR="00B76DAE">
          <w:rPr>
            <w:rFonts w:ascii="Sylfaen" w:hAnsi="Sylfaen"/>
            <w:b/>
            <w:bCs/>
            <w:i/>
            <w:sz w:val="22"/>
            <w:szCs w:val="22"/>
            <w:lang w:val="ka-GE"/>
          </w:rPr>
          <w:t xml:space="preserve"> </w:t>
        </w:r>
      </w:ins>
      <w:del w:id="880" w:author="Microsoft Office User" w:date="2019-04-03T02:32:00Z">
        <w:r w:rsidR="00E8417E" w:rsidRPr="00C110A9" w:rsidDel="00093453">
          <w:rPr>
            <w:rFonts w:ascii="Sylfaen" w:hAnsi="Sylfaen"/>
            <w:b/>
            <w:bCs/>
            <w:i/>
            <w:sz w:val="22"/>
            <w:szCs w:val="22"/>
            <w:lang w:val="ka-GE"/>
          </w:rPr>
          <w:delText>.</w:delText>
        </w:r>
      </w:del>
      <w:r w:rsidR="00DA2B59" w:rsidRPr="00C110A9">
        <w:rPr>
          <w:rFonts w:ascii="Sylfaen" w:hAnsi="Sylfaen"/>
          <w:bCs/>
          <w:sz w:val="22"/>
          <w:szCs w:val="22"/>
          <w:lang w:val="ka-GE"/>
        </w:rPr>
        <w:t xml:space="preserve">საყოველთაო ჯანდაცვის პროგრამის </w:t>
      </w:r>
      <w:r>
        <w:rPr>
          <w:rFonts w:ascii="Sylfaen" w:hAnsi="Sylfaen"/>
          <w:bCs/>
          <w:sz w:val="22"/>
          <w:szCs w:val="22"/>
          <w:lang w:val="ka-GE"/>
        </w:rPr>
        <w:t xml:space="preserve">დანერგვას </w:t>
      </w:r>
      <w:ins w:id="881" w:author="Microsoft Office User" w:date="2019-04-03T02:41:00Z">
        <w:r w:rsidR="00B76DAE">
          <w:rPr>
            <w:rFonts w:ascii="Sylfaen" w:hAnsi="Sylfaen"/>
            <w:bCs/>
            <w:sz w:val="22"/>
            <w:szCs w:val="22"/>
            <w:lang w:val="ka-GE"/>
          </w:rPr>
          <w:t>თან ახლავს</w:t>
        </w:r>
      </w:ins>
      <w:ins w:id="882" w:author="Microsoft Office User" w:date="2019-04-03T02:40:00Z">
        <w:r w:rsidR="00B76DAE">
          <w:rPr>
            <w:rFonts w:ascii="Sylfaen" w:hAnsi="Sylfaen"/>
            <w:bCs/>
            <w:sz w:val="22"/>
            <w:szCs w:val="22"/>
            <w:lang w:val="ka-GE"/>
          </w:rPr>
          <w:t xml:space="preserve"> ჯანდაცვაზე სახელმწიფო ასიგნებების მნიშვნელოვანი ზრდა. </w:t>
        </w:r>
      </w:ins>
      <w:ins w:id="883" w:author="Microsoft Office User" w:date="2019-04-03T02:41:00Z">
        <w:r w:rsidR="00C2164C">
          <w:rPr>
            <w:rFonts w:ascii="Sylfaen" w:hAnsi="Sylfaen"/>
            <w:bCs/>
            <w:sz w:val="22"/>
            <w:szCs w:val="22"/>
            <w:lang w:val="ka-GE"/>
          </w:rPr>
          <w:t xml:space="preserve">2012 წლიდან ჯანდაცვაზე სახელმწიფო დანახარჯები </w:t>
        </w:r>
      </w:ins>
      <w:del w:id="884" w:author="Microsoft Office User" w:date="2019-04-03T02:41:00Z">
        <w:r w:rsidR="00DA2B59" w:rsidRPr="00C110A9" w:rsidDel="00B76DAE">
          <w:rPr>
            <w:rFonts w:ascii="Sylfaen" w:hAnsi="Sylfaen"/>
            <w:bCs/>
            <w:sz w:val="22"/>
            <w:szCs w:val="22"/>
            <w:lang w:val="ka-GE"/>
          </w:rPr>
          <w:delText xml:space="preserve">განხორციელებას თან ახლავს მთავრობის ბიუჯეტში </w:delText>
        </w:r>
        <w:r w:rsidR="00CD0825" w:rsidRPr="00C110A9" w:rsidDel="00B76DAE">
          <w:rPr>
            <w:rFonts w:ascii="Sylfaen" w:hAnsi="Sylfaen"/>
            <w:bCs/>
            <w:sz w:val="22"/>
            <w:szCs w:val="22"/>
            <w:lang w:val="ka-GE"/>
          </w:rPr>
          <w:delText>ჯანდაცვის</w:delText>
        </w:r>
        <w:r w:rsidR="00DA2B59" w:rsidRPr="00C110A9" w:rsidDel="00B76DAE">
          <w:rPr>
            <w:rFonts w:ascii="Sylfaen" w:hAnsi="Sylfaen"/>
            <w:bCs/>
            <w:sz w:val="22"/>
            <w:szCs w:val="22"/>
            <w:lang w:val="ka-GE"/>
          </w:rPr>
          <w:delText xml:space="preserve">ათვის გამოყოფილი თანხების ზრდა. </w:delText>
        </w:r>
        <w:r w:rsidR="00DA2B59" w:rsidRPr="00C110A9" w:rsidDel="00C2164C">
          <w:rPr>
            <w:rFonts w:ascii="Sylfaen" w:hAnsi="Sylfaen"/>
            <w:bCs/>
            <w:sz w:val="22"/>
            <w:szCs w:val="22"/>
            <w:lang w:val="ka-GE"/>
          </w:rPr>
          <w:delText xml:space="preserve">ამ პერიოდის განმავლობაში მთავრობის ხარჯები ჯანდაცვის სფეროში 2012 წელს </w:delText>
        </w:r>
      </w:del>
      <w:r w:rsidR="00DA2B59" w:rsidRPr="00C110A9">
        <w:rPr>
          <w:rFonts w:ascii="Sylfaen" w:hAnsi="Sylfaen"/>
          <w:bCs/>
          <w:sz w:val="22"/>
          <w:szCs w:val="22"/>
          <w:lang w:val="ka-GE"/>
        </w:rPr>
        <w:t xml:space="preserve">365 მილიონი ლარიდან </w:t>
      </w:r>
      <w:ins w:id="885" w:author="Microsoft Office User" w:date="2019-04-03T02:41:00Z">
        <w:r w:rsidR="00C2164C">
          <w:rPr>
            <w:rFonts w:ascii="Sylfaen" w:hAnsi="Sylfaen"/>
            <w:bCs/>
            <w:sz w:val="22"/>
            <w:szCs w:val="22"/>
            <w:lang w:val="ka-GE"/>
          </w:rPr>
          <w:t>11</w:t>
        </w:r>
      </w:ins>
      <w:ins w:id="886" w:author="Ketevan Goginashvili" w:date="2019-04-03T19:09:00Z">
        <w:r w:rsidR="00A80DE1">
          <w:rPr>
            <w:rFonts w:ascii="Sylfaen" w:hAnsi="Sylfaen"/>
            <w:bCs/>
            <w:sz w:val="22"/>
            <w:szCs w:val="22"/>
            <w:lang w:val="ka-GE"/>
          </w:rPr>
          <w:t>34</w:t>
        </w:r>
      </w:ins>
      <w:ins w:id="887" w:author="Microsoft Office User" w:date="2019-04-03T02:43:00Z">
        <w:del w:id="888" w:author="Ketevan Goginashvili" w:date="2019-04-03T19:09:00Z">
          <w:r w:rsidR="00C2164C" w:rsidDel="00A80DE1">
            <w:rPr>
              <w:rFonts w:ascii="Sylfaen" w:hAnsi="Sylfaen"/>
              <w:bCs/>
              <w:sz w:val="22"/>
              <w:szCs w:val="22"/>
              <w:lang w:val="ka-GE"/>
            </w:rPr>
            <w:delText>1</w:delText>
          </w:r>
        </w:del>
      </w:ins>
      <w:ins w:id="889" w:author="Microsoft Office User" w:date="2019-04-03T02:41:00Z">
        <w:del w:id="890" w:author="Ketevan Goginashvili" w:date="2019-04-03T19:09:00Z">
          <w:r w:rsidR="00C2164C" w:rsidDel="00A80DE1">
            <w:rPr>
              <w:rFonts w:ascii="Sylfaen" w:hAnsi="Sylfaen"/>
              <w:bCs/>
              <w:sz w:val="22"/>
              <w:szCs w:val="22"/>
              <w:lang w:val="ka-GE"/>
            </w:rPr>
            <w:delText>7</w:delText>
          </w:r>
        </w:del>
        <w:r w:rsidR="00C2164C">
          <w:rPr>
            <w:rFonts w:ascii="Sylfaen" w:hAnsi="Sylfaen"/>
            <w:bCs/>
            <w:sz w:val="22"/>
            <w:szCs w:val="22"/>
            <w:lang w:val="ka-GE"/>
          </w:rPr>
          <w:t xml:space="preserve"> მ</w:t>
        </w:r>
      </w:ins>
      <w:ins w:id="891" w:author="Microsoft Office User" w:date="2019-04-03T02:42:00Z">
        <w:r w:rsidR="00C2164C">
          <w:rPr>
            <w:rFonts w:ascii="Sylfaen" w:hAnsi="Sylfaen"/>
            <w:bCs/>
            <w:sz w:val="22"/>
            <w:szCs w:val="22"/>
            <w:lang w:val="ka-GE"/>
          </w:rPr>
          <w:t xml:space="preserve">ლნ ლარამდე გაიზარდა 2018 წლისთვის </w:t>
        </w:r>
      </w:ins>
      <w:del w:id="892" w:author="Microsoft Office User" w:date="2019-04-03T02:42:00Z">
        <w:r w:rsidR="00DA2B59" w:rsidRPr="00C110A9" w:rsidDel="00C2164C">
          <w:rPr>
            <w:rFonts w:ascii="Sylfaen" w:hAnsi="Sylfaen"/>
            <w:bCs/>
            <w:sz w:val="22"/>
            <w:szCs w:val="22"/>
            <w:lang w:val="ka-GE"/>
          </w:rPr>
          <w:delText>გაიზარდა და 2017 წელს 1102 მილიონს მიაღწია.</w:delText>
        </w:r>
        <w:r w:rsidR="00E8417E" w:rsidRPr="004F6932" w:rsidDel="00C2164C">
          <w:rPr>
            <w:rFonts w:ascii="Sylfaen" w:hAnsi="Sylfaen"/>
            <w:bCs/>
            <w:sz w:val="22"/>
            <w:szCs w:val="22"/>
            <w:lang w:val="ka-GE"/>
            <w:rPrChange w:id="893" w:author="Ketevan Goginashvili" w:date="2019-04-03T19:10:00Z">
              <w:rPr>
                <w:rFonts w:ascii="Sylfaen" w:hAnsi="Sylfaen"/>
                <w:bCs/>
                <w:sz w:val="22"/>
                <w:szCs w:val="22"/>
              </w:rPr>
            </w:rPrChange>
          </w:rPr>
          <w:delText xml:space="preserve"> </w:delText>
        </w:r>
      </w:del>
      <w:r w:rsidR="00E8417E" w:rsidRPr="004F6932">
        <w:rPr>
          <w:rFonts w:ascii="Sylfaen" w:hAnsi="Sylfaen"/>
          <w:bCs/>
          <w:sz w:val="22"/>
          <w:szCs w:val="22"/>
          <w:lang w:val="ka-GE"/>
          <w:rPrChange w:id="894" w:author="Ketevan Goginashvili" w:date="2019-04-03T19:10:00Z">
            <w:rPr>
              <w:rFonts w:ascii="Sylfaen" w:hAnsi="Sylfaen"/>
              <w:bCs/>
              <w:sz w:val="22"/>
              <w:szCs w:val="22"/>
            </w:rPr>
          </w:rPrChange>
        </w:rPr>
        <w:t>(</w:t>
      </w:r>
      <w:ins w:id="895" w:author="Microsoft Office User" w:date="2019-04-03T02:43:00Z">
        <w:r w:rsidR="00C2164C">
          <w:rPr>
            <w:rFonts w:ascii="Sylfaen" w:hAnsi="Sylfaen"/>
            <w:bCs/>
            <w:sz w:val="22"/>
            <w:szCs w:val="22"/>
            <w:lang w:val="ka-GE"/>
          </w:rPr>
          <w:t xml:space="preserve">ერთ სულზე </w:t>
        </w:r>
      </w:ins>
      <w:ins w:id="896" w:author="Microsoft Office User" w:date="2019-04-03T02:42:00Z">
        <w:r w:rsidR="00C2164C">
          <w:rPr>
            <w:rFonts w:ascii="Sylfaen" w:hAnsi="Sylfaen"/>
            <w:bCs/>
            <w:sz w:val="22"/>
            <w:szCs w:val="22"/>
            <w:lang w:val="ka-GE"/>
          </w:rPr>
          <w:t xml:space="preserve">ჯანდაცვაზე სახელმწიფო დანახარჯები </w:t>
        </w:r>
      </w:ins>
      <w:ins w:id="897" w:author="Microsoft Office User" w:date="2019-04-03T02:44:00Z">
        <w:r w:rsidR="00C2164C">
          <w:rPr>
            <w:rFonts w:ascii="Sylfaen" w:hAnsi="Sylfaen"/>
            <w:bCs/>
            <w:sz w:val="22"/>
            <w:szCs w:val="22"/>
            <w:lang w:val="ka-GE"/>
          </w:rPr>
          <w:t xml:space="preserve">2012-2018 წლებში 121 ლარიდან </w:t>
        </w:r>
        <w:del w:id="898" w:author="Ketevan Goginashvili" w:date="2019-04-03T19:10:00Z">
          <w:r w:rsidR="00C2164C" w:rsidDel="004F6932">
            <w:rPr>
              <w:rFonts w:ascii="Sylfaen" w:hAnsi="Sylfaen"/>
              <w:bCs/>
              <w:sz w:val="22"/>
              <w:szCs w:val="22"/>
              <w:lang w:val="ka-GE"/>
            </w:rPr>
            <w:delText>298</w:delText>
          </w:r>
        </w:del>
      </w:ins>
      <w:ins w:id="899" w:author="Ketevan Goginashvili" w:date="2019-04-03T19:10:00Z">
        <w:r w:rsidR="004F6932">
          <w:rPr>
            <w:rFonts w:ascii="Sylfaen" w:hAnsi="Sylfaen"/>
            <w:bCs/>
            <w:sz w:val="22"/>
            <w:szCs w:val="22"/>
            <w:lang w:val="ka-GE"/>
          </w:rPr>
          <w:t>306</w:t>
        </w:r>
      </w:ins>
      <w:ins w:id="900" w:author="Microsoft Office User" w:date="2019-04-03T02:44:00Z">
        <w:r w:rsidR="00C2164C">
          <w:rPr>
            <w:rFonts w:ascii="Sylfaen" w:hAnsi="Sylfaen"/>
            <w:bCs/>
            <w:sz w:val="22"/>
            <w:szCs w:val="22"/>
            <w:lang w:val="ka-GE"/>
          </w:rPr>
          <w:t xml:space="preserve"> ლარამდე გაიზარდა</w:t>
        </w:r>
      </w:ins>
      <w:del w:id="901" w:author="Microsoft Office User" w:date="2019-04-03T02:44:00Z">
        <w:r w:rsidR="009F50B4" w:rsidRPr="00C110A9" w:rsidDel="00C2164C">
          <w:rPr>
            <w:rFonts w:ascii="Sylfaen" w:hAnsi="Sylfaen"/>
            <w:bCs/>
            <w:sz w:val="22"/>
            <w:szCs w:val="22"/>
            <w:lang w:val="ka-GE"/>
          </w:rPr>
          <w:delText>მთავრობის ხარჯები ჯანდაცვის სფეროში საშუალოდ თითო ადამიანზე 2012 წლიდან 2017 წლამდე 121 ლარიდან</w:delText>
        </w:r>
        <w:r w:rsidR="00D75633" w:rsidRPr="00C110A9" w:rsidDel="00C2164C">
          <w:rPr>
            <w:rFonts w:ascii="Sylfaen" w:hAnsi="Sylfaen"/>
            <w:bCs/>
            <w:sz w:val="22"/>
            <w:szCs w:val="22"/>
            <w:lang w:val="ka-GE"/>
          </w:rPr>
          <w:delText xml:space="preserve"> </w:delText>
        </w:r>
        <w:r w:rsidR="009F50B4" w:rsidRPr="00C110A9" w:rsidDel="00C2164C">
          <w:rPr>
            <w:rFonts w:ascii="Sylfaen" w:hAnsi="Sylfaen"/>
            <w:bCs/>
            <w:sz w:val="22"/>
            <w:szCs w:val="22"/>
            <w:lang w:val="ka-GE"/>
          </w:rPr>
          <w:delText>298 ლარამდე</w:delText>
        </w:r>
        <w:r w:rsidR="002D3573" w:rsidRPr="00C110A9" w:rsidDel="00C2164C">
          <w:rPr>
            <w:rFonts w:ascii="Sylfaen" w:hAnsi="Sylfaen"/>
            <w:bCs/>
            <w:sz w:val="22"/>
            <w:szCs w:val="22"/>
            <w:lang w:val="ka-GE"/>
          </w:rPr>
          <w:delText xml:space="preserve"> გაიზარდა</w:delText>
        </w:r>
      </w:del>
      <w:r w:rsidR="009F50B4" w:rsidRPr="00C110A9">
        <w:rPr>
          <w:rFonts w:ascii="Sylfaen" w:hAnsi="Sylfaen"/>
          <w:bCs/>
          <w:sz w:val="22"/>
          <w:szCs w:val="22"/>
          <w:lang w:val="ka-GE"/>
        </w:rPr>
        <w:t>)</w:t>
      </w:r>
      <w:r w:rsidR="002D3573" w:rsidRPr="00C110A9">
        <w:rPr>
          <w:rFonts w:ascii="Sylfaen" w:hAnsi="Sylfaen"/>
          <w:bCs/>
          <w:sz w:val="22"/>
          <w:szCs w:val="22"/>
          <w:lang w:val="ka-GE"/>
        </w:rPr>
        <w:t xml:space="preserve">. შედეგად, მთავრობის მიერ გაწეული ხარჯები ჯანდაცვის სფეროში, როგორც </w:t>
      </w:r>
      <w:del w:id="902" w:author="Ketevan Goginashvili" w:date="2019-04-03T19:10:00Z">
        <w:r w:rsidR="002D3573" w:rsidRPr="00C110A9" w:rsidDel="004F6932">
          <w:rPr>
            <w:rFonts w:ascii="Sylfaen" w:hAnsi="Sylfaen"/>
            <w:bCs/>
            <w:sz w:val="22"/>
            <w:szCs w:val="22"/>
            <w:lang w:val="ka-GE"/>
          </w:rPr>
          <w:delText xml:space="preserve">მსპ-ს </w:delText>
        </w:r>
      </w:del>
      <w:ins w:id="903" w:author="Ketevan Goginashvili" w:date="2019-04-03T19:10:00Z">
        <w:r w:rsidR="004F6932" w:rsidRPr="00C110A9">
          <w:rPr>
            <w:rFonts w:ascii="Sylfaen" w:hAnsi="Sylfaen"/>
            <w:bCs/>
            <w:sz w:val="22"/>
            <w:szCs w:val="22"/>
            <w:lang w:val="ka-GE"/>
          </w:rPr>
          <w:t>მ</w:t>
        </w:r>
        <w:r w:rsidR="004F6932">
          <w:rPr>
            <w:rFonts w:ascii="Sylfaen" w:hAnsi="Sylfaen"/>
            <w:bCs/>
            <w:sz w:val="22"/>
            <w:szCs w:val="22"/>
            <w:lang w:val="ka-GE"/>
          </w:rPr>
          <w:t>შ</w:t>
        </w:r>
        <w:r w:rsidR="004F6932" w:rsidRPr="00C110A9">
          <w:rPr>
            <w:rFonts w:ascii="Sylfaen" w:hAnsi="Sylfaen"/>
            <w:bCs/>
            <w:sz w:val="22"/>
            <w:szCs w:val="22"/>
            <w:lang w:val="ka-GE"/>
          </w:rPr>
          <w:t xml:space="preserve">პ-ს </w:t>
        </w:r>
      </w:ins>
      <w:ins w:id="904" w:author="Ketevan Goginashvili" w:date="2019-04-03T19:14:00Z">
        <w:r w:rsidR="004F6932">
          <w:rPr>
            <w:rFonts w:ascii="Sylfaen" w:hAnsi="Sylfaen"/>
            <w:bCs/>
            <w:sz w:val="22"/>
            <w:szCs w:val="22"/>
            <w:lang w:val="ka-GE"/>
          </w:rPr>
          <w:t xml:space="preserve">ხვედრითი </w:t>
        </w:r>
      </w:ins>
      <w:r w:rsidR="002D3573" w:rsidRPr="00C110A9">
        <w:rPr>
          <w:rFonts w:ascii="Sylfaen" w:hAnsi="Sylfaen"/>
          <w:bCs/>
          <w:sz w:val="22"/>
          <w:szCs w:val="22"/>
          <w:lang w:val="ka-GE"/>
        </w:rPr>
        <w:t xml:space="preserve">წილი </w:t>
      </w:r>
      <w:del w:id="905" w:author="Ketevan Goginashvili" w:date="2019-04-03T19:10:00Z">
        <w:r w:rsidR="002D3573" w:rsidRPr="00C110A9" w:rsidDel="004F6932">
          <w:rPr>
            <w:rFonts w:ascii="Sylfaen" w:hAnsi="Sylfaen"/>
            <w:bCs/>
            <w:sz w:val="22"/>
            <w:szCs w:val="22"/>
            <w:lang w:val="ka-GE"/>
          </w:rPr>
          <w:delText xml:space="preserve">გაიზარდა,  </w:delText>
        </w:r>
      </w:del>
      <w:ins w:id="906" w:author="Ketevan Goginashvili" w:date="2019-04-03T19:10:00Z">
        <w:r w:rsidR="004F6932">
          <w:rPr>
            <w:rFonts w:ascii="Sylfaen" w:hAnsi="Sylfaen"/>
            <w:bCs/>
            <w:sz w:val="22"/>
            <w:szCs w:val="22"/>
            <w:lang w:val="ka-GE"/>
          </w:rPr>
          <w:t>ზ</w:t>
        </w:r>
      </w:ins>
      <w:ins w:id="907" w:author="Ketevan Goginashvili" w:date="2019-04-03T19:14:00Z">
        <w:r w:rsidR="004F6932">
          <w:rPr>
            <w:rFonts w:ascii="Sylfaen" w:hAnsi="Sylfaen"/>
            <w:bCs/>
            <w:sz w:val="22"/>
            <w:szCs w:val="22"/>
            <w:lang w:val="ka-GE"/>
          </w:rPr>
          <w:t>რ</w:t>
        </w:r>
      </w:ins>
      <w:ins w:id="908" w:author="Ketevan Goginashvili" w:date="2019-04-03T19:10:00Z">
        <w:r w:rsidR="004F6932">
          <w:rPr>
            <w:rFonts w:ascii="Sylfaen" w:hAnsi="Sylfaen"/>
            <w:bCs/>
            <w:sz w:val="22"/>
            <w:szCs w:val="22"/>
            <w:lang w:val="ka-GE"/>
          </w:rPr>
          <w:t>დადი ტენდენციით ხასიათდება</w:t>
        </w:r>
      </w:ins>
      <w:ins w:id="909" w:author="Ketevan Goginashvili" w:date="2019-04-03T19:14:00Z">
        <w:r w:rsidR="004F6932">
          <w:rPr>
            <w:rFonts w:ascii="Sylfaen" w:hAnsi="Sylfaen"/>
            <w:bCs/>
            <w:sz w:val="22"/>
            <w:szCs w:val="22"/>
            <w:lang w:val="ka-GE"/>
          </w:rPr>
          <w:t xml:space="preserve"> (</w:t>
        </w:r>
      </w:ins>
      <w:r w:rsidR="002D3573" w:rsidRPr="00C110A9">
        <w:rPr>
          <w:rFonts w:ascii="Sylfaen" w:hAnsi="Sylfaen"/>
          <w:bCs/>
          <w:sz w:val="22"/>
          <w:szCs w:val="22"/>
          <w:lang w:val="ka-GE"/>
        </w:rPr>
        <w:t xml:space="preserve">2012 წელს </w:t>
      </w:r>
      <w:ins w:id="910" w:author="Ketevan Goginashvili" w:date="2019-04-03T19:15:00Z">
        <w:r w:rsidR="004F6932">
          <w:rPr>
            <w:rFonts w:ascii="Sylfaen" w:hAnsi="Sylfaen"/>
            <w:bCs/>
            <w:sz w:val="22"/>
            <w:szCs w:val="22"/>
            <w:lang w:val="ka-GE"/>
          </w:rPr>
          <w:t xml:space="preserve">- </w:t>
        </w:r>
      </w:ins>
      <w:r w:rsidR="002D3573" w:rsidRPr="00C110A9">
        <w:rPr>
          <w:rFonts w:ascii="Sylfaen" w:hAnsi="Sylfaen"/>
          <w:bCs/>
          <w:sz w:val="22"/>
          <w:szCs w:val="22"/>
          <w:lang w:val="ka-GE"/>
        </w:rPr>
        <w:t>2.1%</w:t>
      </w:r>
      <w:ins w:id="911" w:author="Ketevan Goginashvili" w:date="2019-04-03T19:15:00Z">
        <w:r w:rsidR="004F6932">
          <w:rPr>
            <w:rFonts w:ascii="Sylfaen" w:hAnsi="Sylfaen"/>
            <w:bCs/>
            <w:sz w:val="22"/>
            <w:szCs w:val="22"/>
            <w:lang w:val="ka-GE"/>
          </w:rPr>
          <w:t xml:space="preserve">, ხოლო </w:t>
        </w:r>
      </w:ins>
      <w:r w:rsidR="002D3573" w:rsidRPr="00C110A9">
        <w:rPr>
          <w:rFonts w:ascii="Sylfaen" w:hAnsi="Sylfaen"/>
          <w:bCs/>
          <w:sz w:val="22"/>
          <w:szCs w:val="22"/>
          <w:lang w:val="ka-GE"/>
        </w:rPr>
        <w:t xml:space="preserve"> </w:t>
      </w:r>
      <w:del w:id="912" w:author="Ketevan Goginashvili" w:date="2019-04-03T19:15:00Z">
        <w:r w:rsidR="002D3573" w:rsidRPr="00C110A9" w:rsidDel="004F6932">
          <w:rPr>
            <w:rFonts w:ascii="Sylfaen" w:hAnsi="Sylfaen"/>
            <w:bCs/>
            <w:sz w:val="22"/>
            <w:szCs w:val="22"/>
            <w:lang w:val="ka-GE"/>
          </w:rPr>
          <w:delText xml:space="preserve">მაჩვენებელმა </w:delText>
        </w:r>
      </w:del>
      <w:del w:id="913" w:author="Ketevan Goginashvili" w:date="2019-04-03T19:11:00Z">
        <w:r w:rsidR="002D3573" w:rsidRPr="00C110A9" w:rsidDel="004F6932">
          <w:rPr>
            <w:rFonts w:ascii="Sylfaen" w:hAnsi="Sylfaen"/>
            <w:bCs/>
            <w:sz w:val="22"/>
            <w:szCs w:val="22"/>
            <w:lang w:val="ka-GE"/>
          </w:rPr>
          <w:delText xml:space="preserve">2017 </w:delText>
        </w:r>
      </w:del>
      <w:ins w:id="914" w:author="Ketevan Goginashvili" w:date="2019-04-03T19:11:00Z">
        <w:r w:rsidR="004F6932" w:rsidRPr="00C110A9">
          <w:rPr>
            <w:rFonts w:ascii="Sylfaen" w:hAnsi="Sylfaen"/>
            <w:bCs/>
            <w:sz w:val="22"/>
            <w:szCs w:val="22"/>
            <w:lang w:val="ka-GE"/>
          </w:rPr>
          <w:t>201</w:t>
        </w:r>
        <w:r w:rsidR="004F6932">
          <w:rPr>
            <w:rFonts w:ascii="Sylfaen" w:hAnsi="Sylfaen"/>
            <w:bCs/>
            <w:sz w:val="22"/>
            <w:szCs w:val="22"/>
            <w:lang w:val="ka-GE"/>
          </w:rPr>
          <w:t>8</w:t>
        </w:r>
        <w:r w:rsidR="004F6932" w:rsidRPr="00C110A9">
          <w:rPr>
            <w:rFonts w:ascii="Sylfaen" w:hAnsi="Sylfaen"/>
            <w:bCs/>
            <w:sz w:val="22"/>
            <w:szCs w:val="22"/>
            <w:lang w:val="ka-GE"/>
          </w:rPr>
          <w:t xml:space="preserve"> </w:t>
        </w:r>
      </w:ins>
      <w:r w:rsidR="002D3573" w:rsidRPr="00C110A9">
        <w:rPr>
          <w:rFonts w:ascii="Sylfaen" w:hAnsi="Sylfaen"/>
          <w:bCs/>
          <w:sz w:val="22"/>
          <w:szCs w:val="22"/>
          <w:lang w:val="ka-GE"/>
        </w:rPr>
        <w:t xml:space="preserve">წელს </w:t>
      </w:r>
      <w:ins w:id="915" w:author="Ketevan Goginashvili" w:date="2019-04-03T19:15:00Z">
        <w:r w:rsidR="004F6932">
          <w:rPr>
            <w:rFonts w:ascii="Sylfaen" w:hAnsi="Sylfaen"/>
            <w:bCs/>
            <w:sz w:val="22"/>
            <w:szCs w:val="22"/>
            <w:lang w:val="ka-GE"/>
          </w:rPr>
          <w:t xml:space="preserve">- </w:t>
        </w:r>
      </w:ins>
      <w:r w:rsidR="002D3573" w:rsidRPr="00C110A9">
        <w:rPr>
          <w:rFonts w:ascii="Sylfaen" w:hAnsi="Sylfaen"/>
          <w:bCs/>
          <w:sz w:val="22"/>
          <w:szCs w:val="22"/>
          <w:lang w:val="ka-GE"/>
        </w:rPr>
        <w:t>3%</w:t>
      </w:r>
      <w:ins w:id="916" w:author="Ketevan Goginashvili" w:date="2019-04-03T19:15:00Z">
        <w:r w:rsidR="004F6932">
          <w:rPr>
            <w:rFonts w:ascii="Sylfaen" w:hAnsi="Sylfaen"/>
            <w:bCs/>
            <w:sz w:val="22"/>
            <w:szCs w:val="22"/>
            <w:lang w:val="ka-GE"/>
          </w:rPr>
          <w:t>),</w:t>
        </w:r>
      </w:ins>
      <w:del w:id="917" w:author="Ketevan Goginashvili" w:date="2019-04-03T19:15:00Z">
        <w:r w:rsidR="002D3573" w:rsidRPr="00C110A9" w:rsidDel="004F6932">
          <w:rPr>
            <w:rFonts w:ascii="Sylfaen" w:hAnsi="Sylfaen"/>
            <w:bCs/>
            <w:sz w:val="22"/>
            <w:szCs w:val="22"/>
            <w:lang w:val="ka-GE"/>
          </w:rPr>
          <w:delText xml:space="preserve"> მიაღწია,</w:delText>
        </w:r>
      </w:del>
      <w:r w:rsidR="002D3573" w:rsidRPr="00C110A9">
        <w:rPr>
          <w:rFonts w:ascii="Sylfaen" w:hAnsi="Sylfaen"/>
          <w:bCs/>
          <w:sz w:val="22"/>
          <w:szCs w:val="22"/>
          <w:lang w:val="ka-GE"/>
        </w:rPr>
        <w:t xml:space="preserve"> თუმცა </w:t>
      </w:r>
      <w:del w:id="918" w:author="Ketevan Goginashvili" w:date="2019-04-03T19:15:00Z">
        <w:r w:rsidR="002D3573" w:rsidRPr="00C110A9" w:rsidDel="004F6932">
          <w:rPr>
            <w:rFonts w:ascii="Sylfaen" w:hAnsi="Sylfaen"/>
            <w:bCs/>
            <w:sz w:val="22"/>
            <w:szCs w:val="22"/>
            <w:lang w:val="ka-GE"/>
          </w:rPr>
          <w:delText xml:space="preserve">ეს </w:delText>
        </w:r>
      </w:del>
      <w:r w:rsidR="002D3573" w:rsidRPr="00C110A9">
        <w:rPr>
          <w:rFonts w:ascii="Sylfaen" w:hAnsi="Sylfaen"/>
          <w:bCs/>
          <w:sz w:val="22"/>
          <w:szCs w:val="22"/>
          <w:lang w:val="ka-GE"/>
        </w:rPr>
        <w:t>ჯერ კიდევ დაბალია ევროპულ მაჩვენებელთან შედარებით</w:t>
      </w:r>
      <w:ins w:id="919" w:author="Ketevan Goginashvili" w:date="2019-04-03T19:15:00Z">
        <w:r w:rsidR="004F6932">
          <w:rPr>
            <w:rFonts w:ascii="Sylfaen" w:hAnsi="Sylfaen"/>
            <w:bCs/>
            <w:sz w:val="22"/>
            <w:szCs w:val="22"/>
            <w:lang w:val="ka-GE"/>
          </w:rPr>
          <w:t xml:space="preserve"> </w:t>
        </w:r>
      </w:ins>
      <w:del w:id="920" w:author="Ketevan Goginashvili" w:date="2019-04-03T19:15:00Z">
        <w:r w:rsidR="002D3573" w:rsidRPr="00C110A9" w:rsidDel="004F6932">
          <w:rPr>
            <w:rFonts w:ascii="Sylfaen" w:hAnsi="Sylfaen"/>
            <w:bCs/>
            <w:sz w:val="22"/>
            <w:szCs w:val="22"/>
            <w:lang w:val="ka-GE"/>
          </w:rPr>
          <w:delText>.</w:delText>
        </w:r>
      </w:del>
      <w:r w:rsidR="002D3573" w:rsidRPr="00C110A9">
        <w:rPr>
          <w:rFonts w:ascii="Sylfaen" w:hAnsi="Sylfaen"/>
          <w:bCs/>
          <w:sz w:val="22"/>
          <w:szCs w:val="22"/>
          <w:lang w:val="ka-GE"/>
        </w:rPr>
        <w:t>(</w:t>
      </w:r>
      <w:ins w:id="921" w:author="Ketevan Goginashvili" w:date="2019-04-03T19:16:00Z">
        <w:r w:rsidR="004F6932" w:rsidRPr="00C110A9">
          <w:rPr>
            <w:rFonts w:ascii="Sylfaen" w:hAnsi="Sylfaen"/>
            <w:bCs/>
            <w:sz w:val="22"/>
            <w:szCs w:val="22"/>
            <w:lang w:val="ka-GE"/>
          </w:rPr>
          <w:t xml:space="preserve">ევროპის </w:t>
        </w:r>
        <w:r w:rsidR="004F6932" w:rsidRPr="00C110A9">
          <w:rPr>
            <w:rFonts w:ascii="Sylfaen" w:hAnsi="Sylfaen"/>
            <w:bCs/>
            <w:sz w:val="22"/>
            <w:szCs w:val="22"/>
            <w:lang w:val="ka-GE"/>
          </w:rPr>
          <w:t>რეგიონ</w:t>
        </w:r>
        <w:r w:rsidR="004F6932">
          <w:rPr>
            <w:rFonts w:ascii="Sylfaen" w:hAnsi="Sylfaen"/>
            <w:bCs/>
            <w:sz w:val="22"/>
            <w:szCs w:val="22"/>
            <w:lang w:val="ka-GE"/>
          </w:rPr>
          <w:t xml:space="preserve">ის საშუალო მაჩვენებელი </w:t>
        </w:r>
        <w:r w:rsidR="004F6932">
          <w:rPr>
            <w:rFonts w:ascii="Sylfaen" w:hAnsi="Sylfaen"/>
            <w:bCs/>
            <w:sz w:val="22"/>
            <w:szCs w:val="22"/>
            <w:lang w:val="ka-GE"/>
          </w:rPr>
          <w:t xml:space="preserve">- </w:t>
        </w:r>
      </w:ins>
      <w:ins w:id="922" w:author="Ketevan Goginashvili" w:date="2019-04-03T19:15:00Z">
        <w:r w:rsidR="004F6932">
          <w:rPr>
            <w:rFonts w:ascii="Sylfaen" w:hAnsi="Sylfaen"/>
            <w:bCs/>
            <w:sz w:val="22"/>
            <w:szCs w:val="22"/>
            <w:lang w:val="ka-GE"/>
          </w:rPr>
          <w:t>ჯანდაცვაზე დანახარჯების ხვედრითი წილი მშპ-დან -</w:t>
        </w:r>
      </w:ins>
      <w:ins w:id="923" w:author="Ketevan Goginashvili" w:date="2019-04-03T19:16:00Z">
        <w:r w:rsidR="004F6932">
          <w:rPr>
            <w:rFonts w:ascii="Sylfaen" w:hAnsi="Sylfaen"/>
            <w:bCs/>
            <w:sz w:val="22"/>
            <w:szCs w:val="22"/>
            <w:lang w:val="ka-GE"/>
          </w:rPr>
          <w:t xml:space="preserve"> 7</w:t>
        </w:r>
      </w:ins>
      <w:ins w:id="924" w:author="Ketevan Goginashvili" w:date="2019-04-03T19:15:00Z">
        <w:r w:rsidR="004F6932">
          <w:rPr>
            <w:rFonts w:ascii="Sylfaen" w:hAnsi="Sylfaen"/>
            <w:bCs/>
            <w:sz w:val="22"/>
            <w:szCs w:val="22"/>
            <w:lang w:val="ka-GE"/>
          </w:rPr>
          <w:t>%)</w:t>
        </w:r>
      </w:ins>
      <w:del w:id="925" w:author="Ketevan Goginashvili" w:date="2019-04-03T19:15:00Z">
        <w:r w:rsidR="002D3573" w:rsidRPr="00C110A9" w:rsidDel="004F6932">
          <w:rPr>
            <w:rFonts w:ascii="Sylfaen" w:hAnsi="Sylfaen"/>
            <w:bCs/>
            <w:sz w:val="22"/>
            <w:szCs w:val="22"/>
            <w:lang w:val="ka-GE"/>
          </w:rPr>
          <w:delText xml:space="preserve"> </w:delText>
        </w:r>
      </w:del>
      <w:del w:id="926" w:author="Ketevan Goginashvili" w:date="2019-04-03T19:16:00Z">
        <w:r w:rsidR="002D3573" w:rsidRPr="00C110A9" w:rsidDel="004F6932">
          <w:rPr>
            <w:rFonts w:ascii="Sylfaen" w:hAnsi="Sylfaen"/>
            <w:bCs/>
            <w:sz w:val="22"/>
            <w:szCs w:val="22"/>
            <w:lang w:val="ka-GE"/>
          </w:rPr>
          <w:delText xml:space="preserve">ევროპის </w:delText>
        </w:r>
      </w:del>
      <w:del w:id="927" w:author="Ketevan Goginashvili" w:date="2019-04-03T19:15:00Z">
        <w:r w:rsidR="002D3573" w:rsidRPr="00C110A9" w:rsidDel="004F6932">
          <w:rPr>
            <w:rFonts w:ascii="Sylfaen" w:hAnsi="Sylfaen"/>
            <w:bCs/>
            <w:sz w:val="22"/>
            <w:szCs w:val="22"/>
            <w:lang w:val="ka-GE"/>
          </w:rPr>
          <w:delText>რეგიონებში ეს მაჩვენებელი 7%-ია</w:delText>
        </w:r>
      </w:del>
      <w:del w:id="928" w:author="Ketevan Goginashvili" w:date="2019-04-03T19:16:00Z">
        <w:r w:rsidR="002D3573" w:rsidRPr="00C110A9" w:rsidDel="004F6932">
          <w:rPr>
            <w:rFonts w:ascii="Sylfaen" w:hAnsi="Sylfaen"/>
            <w:bCs/>
            <w:sz w:val="22"/>
            <w:szCs w:val="22"/>
            <w:lang w:val="ka-GE"/>
          </w:rPr>
          <w:delText>)</w:delText>
        </w:r>
      </w:del>
      <w:r w:rsidR="002D3573" w:rsidRPr="00C110A9">
        <w:rPr>
          <w:rFonts w:ascii="Sylfaen" w:hAnsi="Sylfaen"/>
          <w:bCs/>
          <w:sz w:val="22"/>
          <w:szCs w:val="22"/>
          <w:lang w:val="ka-GE"/>
        </w:rPr>
        <w:t xml:space="preserve">. </w:t>
      </w:r>
      <w:ins w:id="929" w:author="Ketevan Goginashvili" w:date="2019-04-03T19:17:00Z">
        <w:r w:rsidR="004F6932">
          <w:rPr>
            <w:rFonts w:ascii="Sylfaen" w:hAnsi="Sylfaen"/>
            <w:bCs/>
            <w:sz w:val="22"/>
            <w:szCs w:val="22"/>
            <w:lang w:val="ka-GE"/>
          </w:rPr>
          <w:t xml:space="preserve">ჯანდაცვაზე სახელმწიფო ბიუჯეტის წილი სახელმწიფო ბიუჯეტიდან </w:t>
        </w:r>
      </w:ins>
      <w:ins w:id="930" w:author="Ketevan Goginashvili" w:date="2019-04-03T19:18:00Z">
        <w:r w:rsidR="004F6932">
          <w:rPr>
            <w:rFonts w:ascii="Sylfaen" w:hAnsi="Sylfaen"/>
            <w:bCs/>
            <w:sz w:val="22"/>
            <w:szCs w:val="22"/>
            <w:lang w:val="ka-GE"/>
          </w:rPr>
          <w:t xml:space="preserve">2018 წელს </w:t>
        </w:r>
      </w:ins>
      <w:ins w:id="931" w:author="Ketevan Goginashvili" w:date="2019-04-03T19:25:00Z">
        <w:r w:rsidR="004F6932">
          <w:rPr>
            <w:rFonts w:ascii="Sylfaen" w:hAnsi="Sylfaen"/>
            <w:bCs/>
            <w:sz w:val="22"/>
            <w:szCs w:val="22"/>
            <w:lang w:val="ka-GE"/>
          </w:rPr>
          <w:t>9</w:t>
        </w:r>
      </w:ins>
      <w:ins w:id="932" w:author="Ketevan Goginashvili" w:date="2019-04-03T19:18:00Z">
        <w:r w:rsidR="004F6932">
          <w:rPr>
            <w:rFonts w:ascii="Sylfaen" w:hAnsi="Sylfaen"/>
            <w:bCs/>
            <w:sz w:val="22"/>
            <w:szCs w:val="22"/>
            <w:lang w:val="ka-GE"/>
          </w:rPr>
          <w:t>%-ია (2012  - 6%)</w:t>
        </w:r>
      </w:ins>
      <w:ins w:id="933" w:author="Ketevan Goginashvili" w:date="2019-04-03T19:25:00Z">
        <w:r w:rsidR="00013966">
          <w:rPr>
            <w:rFonts w:ascii="Sylfaen" w:hAnsi="Sylfaen"/>
            <w:bCs/>
            <w:sz w:val="22"/>
            <w:szCs w:val="22"/>
            <w:lang w:val="ka-GE"/>
          </w:rPr>
          <w:t xml:space="preserve"> და მომდევნო ოთხ წელიწადში მცირედ იზრდება. </w:t>
        </w:r>
      </w:ins>
      <w:ins w:id="934" w:author="Ketevan Goginashvili" w:date="2019-04-03T19:27:00Z">
        <w:r w:rsidR="00013966">
          <w:rPr>
            <w:rFonts w:ascii="Sylfaen" w:hAnsi="Sylfaen"/>
            <w:bCs/>
            <w:sz w:val="22"/>
            <w:szCs w:val="22"/>
            <w:lang w:val="ka-GE"/>
          </w:rPr>
          <w:t xml:space="preserve">2019-2022 წლების </w:t>
        </w:r>
      </w:ins>
      <w:ins w:id="935" w:author="Ketevan Goginashvili" w:date="2019-04-03T19:26:00Z">
        <w:r w:rsidR="00013966" w:rsidRPr="00013966">
          <w:rPr>
            <w:rFonts w:ascii="Sylfaen" w:hAnsi="Sylfaen"/>
            <w:sz w:val="22"/>
            <w:lang w:val="ka-GE"/>
            <w:rPrChange w:id="936" w:author="Ketevan Goginashvili" w:date="2019-04-03T19:26:00Z">
              <w:rPr>
                <w:rFonts w:ascii="Sylfaen" w:hAnsi="Sylfaen"/>
                <w:sz w:val="18"/>
                <w:lang w:val="ka-GE"/>
              </w:rPr>
            </w:rPrChange>
          </w:rPr>
          <w:t>ქვეყნის ძირითადი მონაცემები</w:t>
        </w:r>
      </w:ins>
      <w:ins w:id="937" w:author="Ketevan Goginashvili" w:date="2019-04-03T19:27:00Z">
        <w:r w:rsidR="00013966">
          <w:rPr>
            <w:rFonts w:ascii="Sylfaen" w:hAnsi="Sylfaen"/>
            <w:sz w:val="22"/>
            <w:lang w:val="ka-GE"/>
          </w:rPr>
          <w:t>ს</w:t>
        </w:r>
      </w:ins>
      <w:ins w:id="938" w:author="Ketevan Goginashvili" w:date="2019-04-03T19:26:00Z">
        <w:r w:rsidR="00013966" w:rsidRPr="00013966">
          <w:rPr>
            <w:rFonts w:ascii="Sylfaen" w:hAnsi="Sylfaen"/>
            <w:sz w:val="22"/>
            <w:lang w:val="ka-GE"/>
            <w:rPrChange w:id="939" w:author="Ketevan Goginashvili" w:date="2019-04-03T19:26:00Z">
              <w:rPr>
                <w:rFonts w:ascii="Sylfaen" w:hAnsi="Sylfaen"/>
                <w:sz w:val="18"/>
                <w:lang w:val="ka-GE"/>
              </w:rPr>
            </w:rPrChange>
          </w:rPr>
          <w:t xml:space="preserve"> და მიმართულებები</w:t>
        </w:r>
      </w:ins>
      <w:ins w:id="940" w:author="Ketevan Goginashvili" w:date="2019-04-03T19:27:00Z">
        <w:r w:rsidR="00013966">
          <w:rPr>
            <w:rFonts w:ascii="Sylfaen" w:hAnsi="Sylfaen"/>
            <w:sz w:val="22"/>
            <w:lang w:val="ka-GE"/>
          </w:rPr>
          <w:t>ს</w:t>
        </w:r>
      </w:ins>
      <w:ins w:id="941" w:author="Ketevan Goginashvili" w:date="2019-04-03T19:26:00Z">
        <w:r w:rsidR="00013966" w:rsidRPr="00013966">
          <w:rPr>
            <w:rFonts w:ascii="Sylfaen" w:hAnsi="Sylfaen"/>
            <w:sz w:val="22"/>
            <w:lang w:val="ka-GE"/>
            <w:rPrChange w:id="942" w:author="Ketevan Goginashvili" w:date="2019-04-03T19:26:00Z">
              <w:rPr>
                <w:rFonts w:ascii="Sylfaen" w:hAnsi="Sylfaen"/>
                <w:sz w:val="18"/>
                <w:lang w:val="ka-GE"/>
              </w:rPr>
            </w:rPrChange>
          </w:rPr>
          <w:t xml:space="preserve"> </w:t>
        </w:r>
      </w:ins>
      <w:ins w:id="943" w:author="Ketevan Goginashvili" w:date="2019-04-03T19:27:00Z">
        <w:r w:rsidR="00013966">
          <w:rPr>
            <w:rFonts w:ascii="Sylfaen" w:hAnsi="Sylfaen"/>
            <w:sz w:val="22"/>
            <w:lang w:val="ka-GE"/>
          </w:rPr>
          <w:t xml:space="preserve">დოკუმენტზე დაყრდნობით, დაგეგმილია </w:t>
        </w:r>
        <w:r w:rsidR="00013966">
          <w:rPr>
            <w:rFonts w:ascii="Sylfaen" w:hAnsi="Sylfaen"/>
            <w:sz w:val="22"/>
            <w:lang w:val="ka-GE"/>
          </w:rPr>
          <w:lastRenderedPageBreak/>
          <w:t>ჯანდაცვაზე სახელმწიფო ასიგნებების საშუალო</w:t>
        </w:r>
      </w:ins>
      <w:ins w:id="944" w:author="Ketevan Goginashvili" w:date="2019-04-03T19:35:00Z">
        <w:r w:rsidR="0097194B">
          <w:rPr>
            <w:rFonts w:ascii="Sylfaen" w:hAnsi="Sylfaen"/>
            <w:sz w:val="22"/>
            <w:lang w:val="ka-GE"/>
          </w:rPr>
          <w:t xml:space="preserve"> წლიური</w:t>
        </w:r>
      </w:ins>
      <w:ins w:id="945" w:author="Ketevan Goginashvili" w:date="2019-04-03T19:27:00Z">
        <w:r w:rsidR="00013966">
          <w:rPr>
            <w:rFonts w:ascii="Sylfaen" w:hAnsi="Sylfaen"/>
            <w:sz w:val="22"/>
            <w:lang w:val="ka-GE"/>
          </w:rPr>
          <w:t xml:space="preserve"> 5-7%-იანი</w:t>
        </w:r>
      </w:ins>
      <w:ins w:id="946" w:author="Ketevan Goginashvili" w:date="2019-04-03T19:36:00Z">
        <w:r w:rsidR="0097194B">
          <w:rPr>
            <w:rFonts w:ascii="Sylfaen" w:hAnsi="Sylfaen"/>
            <w:sz w:val="22"/>
            <w:lang w:val="ka-GE"/>
          </w:rPr>
          <w:t xml:space="preserve"> </w:t>
        </w:r>
      </w:ins>
      <w:ins w:id="947" w:author="Ketevan Goginashvili" w:date="2019-04-03T19:27:00Z">
        <w:r w:rsidR="00013966">
          <w:rPr>
            <w:rFonts w:ascii="Sylfaen" w:hAnsi="Sylfaen"/>
            <w:sz w:val="22"/>
            <w:lang w:val="ka-GE"/>
          </w:rPr>
          <w:t>ზრდა.</w:t>
        </w:r>
      </w:ins>
      <w:ins w:id="948" w:author="Ketevan Goginashvili" w:date="2019-04-03T19:35:00Z">
        <w:r w:rsidR="00013966">
          <w:rPr>
            <w:rFonts w:ascii="Sylfaen" w:hAnsi="Sylfaen"/>
            <w:sz w:val="22"/>
            <w:lang w:val="ka-GE"/>
          </w:rPr>
          <w:t xml:space="preserve"> </w:t>
        </w:r>
      </w:ins>
      <w:del w:id="949" w:author="Ketevan Goginashvili" w:date="2019-04-03T19:26:00Z">
        <w:r w:rsidR="002D3573" w:rsidRPr="00C110A9" w:rsidDel="00013966">
          <w:rPr>
            <w:rFonts w:ascii="Sylfaen" w:hAnsi="Sylfaen"/>
            <w:bCs/>
            <w:sz w:val="22"/>
            <w:szCs w:val="22"/>
            <w:lang w:val="ka-GE"/>
          </w:rPr>
          <w:delText xml:space="preserve">2017 წელს სახელმწიფოს ხარჯები ჯანდაცვის სფეროში 8.6%-ით არის წარმოდგენილი , ხოლო 2012 წელს 8.4%-ით. </w:delText>
        </w:r>
      </w:del>
      <w:del w:id="950" w:author="Ketevan Goginashvili" w:date="2019-04-03T19:34:00Z">
        <w:r w:rsidR="00B45CB5" w:rsidRPr="00C110A9" w:rsidDel="00013966">
          <w:rPr>
            <w:rFonts w:ascii="Sylfaen" w:hAnsi="Sylfaen"/>
            <w:bCs/>
            <w:sz w:val="22"/>
            <w:szCs w:val="22"/>
            <w:lang w:val="ka-GE"/>
          </w:rPr>
          <w:delText xml:space="preserve">ძირითადი დირექტივები და მონაცემთა დოკუმენტები ცხადყოფს, რომ 2018-2022 წლებში სახელმწიფოს ჯანდაცვის ხარჯები ჯანდაცვის სფეროში 5-8% -ით იზრდება, </w:delText>
        </w:r>
      </w:del>
      <w:r w:rsidR="00B45CB5" w:rsidRPr="00C110A9">
        <w:rPr>
          <w:rFonts w:ascii="Sylfaen" w:hAnsi="Sylfaen"/>
          <w:bCs/>
          <w:sz w:val="22"/>
          <w:szCs w:val="22"/>
          <w:lang w:val="ka-GE"/>
        </w:rPr>
        <w:t>ამავე პერიოდში სახელმწიფო ბიუჯეტი</w:t>
      </w:r>
      <w:del w:id="951" w:author="Ketevan Goginashvili" w:date="2019-04-03T19:36:00Z">
        <w:r w:rsidR="00B45CB5" w:rsidRPr="00C110A9" w:rsidDel="0097194B">
          <w:rPr>
            <w:rFonts w:ascii="Sylfaen" w:hAnsi="Sylfaen"/>
            <w:bCs/>
            <w:sz w:val="22"/>
            <w:szCs w:val="22"/>
            <w:lang w:val="ka-GE"/>
          </w:rPr>
          <w:delText>ს</w:delText>
        </w:r>
      </w:del>
      <w:r w:rsidR="00B45CB5" w:rsidRPr="00C110A9">
        <w:rPr>
          <w:rFonts w:ascii="Sylfaen" w:hAnsi="Sylfaen"/>
          <w:bCs/>
          <w:sz w:val="22"/>
          <w:szCs w:val="22"/>
          <w:lang w:val="ka-GE"/>
        </w:rPr>
        <w:t xml:space="preserve"> </w:t>
      </w:r>
      <w:ins w:id="952" w:author="Ketevan Goginashvili" w:date="2019-04-03T19:35:00Z">
        <w:r w:rsidR="0097194B">
          <w:rPr>
            <w:rFonts w:ascii="Sylfaen" w:hAnsi="Sylfaen"/>
            <w:bCs/>
            <w:sz w:val="22"/>
            <w:szCs w:val="22"/>
            <w:lang w:val="ka-GE"/>
          </w:rPr>
          <w:t>წლიურ</w:t>
        </w:r>
      </w:ins>
      <w:ins w:id="953" w:author="Ketevan Goginashvili" w:date="2019-04-03T19:36:00Z">
        <w:r w:rsidR="0097194B">
          <w:rPr>
            <w:rFonts w:ascii="Sylfaen" w:hAnsi="Sylfaen"/>
            <w:bCs/>
            <w:sz w:val="22"/>
            <w:szCs w:val="22"/>
            <w:lang w:val="ka-GE"/>
          </w:rPr>
          <w:t>ად</w:t>
        </w:r>
      </w:ins>
      <w:ins w:id="954" w:author="Ketevan Goginashvili" w:date="2019-04-03T19:35:00Z">
        <w:r w:rsidR="0097194B">
          <w:rPr>
            <w:rFonts w:ascii="Sylfaen" w:hAnsi="Sylfaen"/>
            <w:bCs/>
            <w:sz w:val="22"/>
            <w:szCs w:val="22"/>
            <w:lang w:val="ka-GE"/>
          </w:rPr>
          <w:t xml:space="preserve"> საშუალო</w:t>
        </w:r>
      </w:ins>
      <w:ins w:id="955" w:author="Ketevan Goginashvili" w:date="2019-04-03T19:36:00Z">
        <w:r w:rsidR="0097194B">
          <w:rPr>
            <w:rFonts w:ascii="Sylfaen" w:hAnsi="Sylfaen"/>
            <w:bCs/>
            <w:sz w:val="22"/>
            <w:szCs w:val="22"/>
            <w:lang w:val="ka-GE"/>
          </w:rPr>
          <w:t>ს</w:t>
        </w:r>
      </w:ins>
      <w:ins w:id="956" w:author="Ketevan Goginashvili" w:date="2019-04-03T19:35:00Z">
        <w:r w:rsidR="0097194B">
          <w:rPr>
            <w:rFonts w:ascii="Sylfaen" w:hAnsi="Sylfaen"/>
            <w:bCs/>
            <w:sz w:val="22"/>
            <w:szCs w:val="22"/>
            <w:lang w:val="ka-GE"/>
          </w:rPr>
          <w:t xml:space="preserve"> </w:t>
        </w:r>
      </w:ins>
      <w:del w:id="957" w:author="Ketevan Goginashvili" w:date="2019-04-03T19:36:00Z">
        <w:r w:rsidR="00B45CB5" w:rsidRPr="00C110A9" w:rsidDel="0097194B">
          <w:rPr>
            <w:rFonts w:ascii="Sylfaen" w:hAnsi="Sylfaen"/>
            <w:bCs/>
            <w:sz w:val="22"/>
            <w:szCs w:val="22"/>
            <w:lang w:val="ka-GE"/>
          </w:rPr>
          <w:delText xml:space="preserve">ზრდა მოსალოდნელია წლიურად </w:delText>
        </w:r>
      </w:del>
      <w:r w:rsidR="00B45CB5" w:rsidRPr="00C110A9">
        <w:rPr>
          <w:rFonts w:ascii="Sylfaen" w:hAnsi="Sylfaen"/>
          <w:bCs/>
          <w:sz w:val="22"/>
          <w:szCs w:val="22"/>
          <w:lang w:val="ka-GE"/>
        </w:rPr>
        <w:t>7</w:t>
      </w:r>
      <w:del w:id="958" w:author="Ketevan Goginashvili" w:date="2019-04-03T19:36:00Z">
        <w:r w:rsidR="00B45CB5" w:rsidRPr="00C110A9" w:rsidDel="0097194B">
          <w:rPr>
            <w:rFonts w:ascii="Sylfaen" w:hAnsi="Sylfaen"/>
            <w:bCs/>
            <w:sz w:val="22"/>
            <w:szCs w:val="22"/>
            <w:lang w:val="ka-GE"/>
          </w:rPr>
          <w:delText xml:space="preserve">%-ით </w:delText>
        </w:r>
      </w:del>
      <w:ins w:id="959" w:author="Ketevan Goginashvili" w:date="2019-04-03T19:36:00Z">
        <w:r w:rsidR="0097194B" w:rsidRPr="00C110A9">
          <w:rPr>
            <w:rFonts w:ascii="Sylfaen" w:hAnsi="Sylfaen"/>
            <w:bCs/>
            <w:sz w:val="22"/>
            <w:szCs w:val="22"/>
            <w:lang w:val="ka-GE"/>
          </w:rPr>
          <w:t>%-</w:t>
        </w:r>
        <w:r w:rsidR="0097194B">
          <w:rPr>
            <w:rFonts w:ascii="Sylfaen" w:hAnsi="Sylfaen"/>
            <w:bCs/>
            <w:sz w:val="22"/>
            <w:szCs w:val="22"/>
            <w:lang w:val="ka-GE"/>
          </w:rPr>
          <w:t>ით მოიმატებს</w:t>
        </w:r>
        <w:r w:rsidR="0097194B" w:rsidRPr="00C110A9">
          <w:rPr>
            <w:rFonts w:ascii="Sylfaen" w:hAnsi="Sylfaen"/>
            <w:bCs/>
            <w:sz w:val="22"/>
            <w:szCs w:val="22"/>
            <w:lang w:val="ka-GE"/>
          </w:rPr>
          <w:t xml:space="preserve"> </w:t>
        </w:r>
      </w:ins>
      <w:del w:id="960" w:author="Ketevan Goginashvili" w:date="2019-04-03T19:36:00Z">
        <w:r w:rsidR="00B45CB5" w:rsidRPr="00C110A9" w:rsidDel="0097194B">
          <w:rPr>
            <w:rFonts w:ascii="Sylfaen" w:hAnsi="Sylfaen"/>
            <w:bCs/>
            <w:sz w:val="22"/>
            <w:szCs w:val="22"/>
            <w:lang w:val="ka-GE"/>
          </w:rPr>
          <w:delText>(მთლიანი შიდა პროდუქტის რეალური ზრდა</w:delText>
        </w:r>
      </w:del>
      <w:ins w:id="961" w:author="Ketevan Goginashvili" w:date="2019-04-03T19:36:00Z">
        <w:r w:rsidR="0097194B">
          <w:rPr>
            <w:rFonts w:ascii="Sylfaen" w:hAnsi="Sylfaen"/>
            <w:bCs/>
            <w:sz w:val="22"/>
            <w:szCs w:val="22"/>
            <w:lang w:val="ka-GE"/>
          </w:rPr>
          <w:t>(მშპ-ის რეალური ზრდა</w:t>
        </w:r>
      </w:ins>
      <w:r w:rsidR="00B45CB5" w:rsidRPr="00C110A9">
        <w:rPr>
          <w:rFonts w:ascii="Sylfaen" w:hAnsi="Sylfaen"/>
          <w:bCs/>
          <w:sz w:val="22"/>
          <w:szCs w:val="22"/>
          <w:lang w:val="ka-GE"/>
        </w:rPr>
        <w:t xml:space="preserve"> 2018-2022 წლებში </w:t>
      </w:r>
      <w:del w:id="962" w:author="Ketevan Goginashvili" w:date="2019-04-03T19:36:00Z">
        <w:r w:rsidR="00B45CB5" w:rsidRPr="00C110A9" w:rsidDel="0097194B">
          <w:rPr>
            <w:rFonts w:ascii="Sylfaen" w:hAnsi="Sylfaen"/>
            <w:bCs/>
            <w:sz w:val="22"/>
            <w:szCs w:val="22"/>
            <w:lang w:val="ka-GE"/>
          </w:rPr>
          <w:delText xml:space="preserve">არის </w:delText>
        </w:r>
      </w:del>
      <w:ins w:id="963" w:author="Ketevan Goginashvili" w:date="2019-04-03T19:36:00Z">
        <w:r w:rsidR="0097194B">
          <w:rPr>
            <w:rFonts w:ascii="Sylfaen" w:hAnsi="Sylfaen"/>
            <w:bCs/>
            <w:sz w:val="22"/>
            <w:szCs w:val="22"/>
            <w:lang w:val="ka-GE"/>
          </w:rPr>
          <w:t>-</w:t>
        </w:r>
        <w:r w:rsidR="0097194B" w:rsidRPr="00C110A9">
          <w:rPr>
            <w:rFonts w:ascii="Sylfaen" w:hAnsi="Sylfaen"/>
            <w:bCs/>
            <w:sz w:val="22"/>
            <w:szCs w:val="22"/>
            <w:lang w:val="ka-GE"/>
          </w:rPr>
          <w:t xml:space="preserve"> </w:t>
        </w:r>
      </w:ins>
      <w:r w:rsidR="00B45CB5" w:rsidRPr="00C110A9">
        <w:rPr>
          <w:rFonts w:ascii="Sylfaen" w:hAnsi="Sylfaen"/>
          <w:bCs/>
          <w:sz w:val="22"/>
          <w:szCs w:val="22"/>
          <w:lang w:val="ka-GE"/>
        </w:rPr>
        <w:t>5</w:t>
      </w:r>
      <w:del w:id="964" w:author="Ketevan Goginashvili" w:date="2019-04-03T19:35:00Z">
        <w:r w:rsidR="00B45CB5" w:rsidRPr="00C110A9" w:rsidDel="0097194B">
          <w:rPr>
            <w:rFonts w:ascii="Sylfaen" w:hAnsi="Sylfaen"/>
            <w:bCs/>
            <w:sz w:val="22"/>
            <w:szCs w:val="22"/>
            <w:lang w:val="ka-GE"/>
          </w:rPr>
          <w:delText>.3</w:delText>
        </w:r>
      </w:del>
      <w:r w:rsidR="00B45CB5" w:rsidRPr="00C110A9">
        <w:rPr>
          <w:rFonts w:ascii="Sylfaen" w:hAnsi="Sylfaen"/>
          <w:bCs/>
          <w:sz w:val="22"/>
          <w:szCs w:val="22"/>
          <w:lang w:val="ka-GE"/>
        </w:rPr>
        <w:t xml:space="preserve">%). </w:t>
      </w:r>
      <w:del w:id="965" w:author="Ketevan Goginashvili" w:date="2019-04-03T19:37:00Z">
        <w:r w:rsidR="00B45CB5" w:rsidRPr="00C110A9" w:rsidDel="0097194B">
          <w:rPr>
            <w:rFonts w:ascii="Sylfaen" w:hAnsi="Sylfaen"/>
            <w:bCs/>
            <w:sz w:val="22"/>
            <w:szCs w:val="22"/>
            <w:lang w:val="ka-GE"/>
          </w:rPr>
          <w:delText xml:space="preserve">აქედან გამომდინარე, მოსალოდნელია მთავრობამ სახელმწიფო ბიუჯეტიდან გამოყოს გაზრდილი თანხები ჯანდაცვის სპეროსთვის ახლო მომავალში. </w:delText>
        </w:r>
      </w:del>
    </w:p>
    <w:p w:rsidR="00A34AFA" w:rsidRPr="004F6932" w:rsidDel="0097194B" w:rsidRDefault="00A34AFA" w:rsidP="0097194B">
      <w:pPr>
        <w:jc w:val="both"/>
        <w:rPr>
          <w:del w:id="966" w:author="Ketevan Goginashvili" w:date="2019-04-03T19:37:00Z"/>
          <w:rFonts w:ascii="Sylfaen" w:hAnsi="Sylfaen"/>
          <w:bCs/>
          <w:sz w:val="22"/>
          <w:szCs w:val="22"/>
          <w:lang w:val="ka-GE"/>
          <w:rPrChange w:id="967" w:author="Ketevan Goginashvili" w:date="2019-04-03T19:10:00Z">
            <w:rPr>
              <w:del w:id="968" w:author="Ketevan Goginashvili" w:date="2019-04-03T19:37:00Z"/>
              <w:rFonts w:ascii="Sylfaen" w:hAnsi="Sylfaen"/>
              <w:bCs/>
              <w:sz w:val="22"/>
              <w:szCs w:val="22"/>
              <w:lang w:val="en-GB"/>
            </w:rPr>
          </w:rPrChange>
        </w:rPr>
        <w:pPrChange w:id="969" w:author="Ketevan Goginashvili" w:date="2019-04-03T19:37:00Z">
          <w:pPr>
            <w:jc w:val="both"/>
          </w:pPr>
        </w:pPrChange>
      </w:pPr>
    </w:p>
    <w:p w:rsidR="00A34AFA" w:rsidRPr="0097194B" w:rsidDel="0097194B" w:rsidRDefault="00A34AFA" w:rsidP="0097194B">
      <w:pPr>
        <w:jc w:val="both"/>
        <w:rPr>
          <w:del w:id="970" w:author="Ketevan Goginashvili" w:date="2019-04-03T19:37:00Z"/>
          <w:rFonts w:ascii="Sylfaen" w:hAnsi="Sylfaen"/>
          <w:bCs/>
          <w:sz w:val="22"/>
          <w:szCs w:val="22"/>
          <w:lang w:val="ka-GE"/>
          <w:rPrChange w:id="971" w:author="Ketevan Goginashvili" w:date="2019-04-03T19:37:00Z">
            <w:rPr>
              <w:del w:id="972" w:author="Ketevan Goginashvili" w:date="2019-04-03T19:37:00Z"/>
              <w:rFonts w:ascii="Sylfaen" w:hAnsi="Sylfaen"/>
              <w:bCs/>
              <w:sz w:val="22"/>
              <w:szCs w:val="22"/>
              <w:lang w:val="en-GB"/>
            </w:rPr>
          </w:rPrChange>
        </w:rPr>
        <w:pPrChange w:id="973" w:author="Ketevan Goginashvili" w:date="2019-04-03T19:37:00Z">
          <w:pPr>
            <w:jc w:val="both"/>
          </w:pPr>
        </w:pPrChange>
      </w:pPr>
      <w:del w:id="974" w:author="Ketevan Goginashvili" w:date="2019-04-03T19:37:00Z">
        <w:r w:rsidRPr="004F6932" w:rsidDel="0097194B">
          <w:rPr>
            <w:bCs/>
            <w:sz w:val="22"/>
            <w:szCs w:val="22"/>
            <w:lang w:val="ka-GE"/>
            <w:rPrChange w:id="975" w:author="Ketevan Goginashvili" w:date="2019-04-03T19:10:00Z">
              <w:rPr>
                <w:bCs/>
                <w:sz w:val="22"/>
                <w:szCs w:val="22"/>
                <w:lang w:val="en-GB"/>
              </w:rPr>
            </w:rPrChange>
          </w:rPr>
          <w:delText xml:space="preserve">Implementation of the UHC Program has been accompanied with substantial increases in government budget allocations for health. During that period government health expenditure has been increasing from 365 million GEL in 2012 to 1102 million GEL in 2017 (per capita government health expenditure increased from 121 GEL in 2012 to 298 GEL in 2017). </w:delText>
        </w:r>
      </w:del>
      <w:del w:id="976" w:author="Ketevan Goginashvili" w:date="2019-04-03T19:17:00Z">
        <w:r w:rsidRPr="004F6932" w:rsidDel="004F6932">
          <w:rPr>
            <w:bCs/>
            <w:sz w:val="22"/>
            <w:szCs w:val="22"/>
            <w:lang w:val="ka-GE"/>
            <w:rPrChange w:id="977" w:author="Ketevan Goginashvili" w:date="2019-04-03T19:10:00Z">
              <w:rPr>
                <w:bCs/>
                <w:sz w:val="22"/>
                <w:szCs w:val="22"/>
                <w:lang w:val="en-GB"/>
              </w:rPr>
            </w:rPrChange>
          </w:rPr>
          <w:delText>As a result, the government expenditure on health as share of GDP has been increasing from 2.1% in 2012 to 3.0% in 2017 being still low in Europe</w:delText>
        </w:r>
        <w:r w:rsidRPr="004F6932" w:rsidDel="004F6932">
          <w:rPr>
            <w:bCs/>
            <w:sz w:val="22"/>
            <w:szCs w:val="22"/>
            <w:lang w:val="ka-GE"/>
            <w:rPrChange w:id="978" w:author="Ketevan Goginashvili" w:date="2019-04-03T19:14:00Z">
              <w:rPr>
                <w:bCs/>
                <w:sz w:val="22"/>
                <w:szCs w:val="22"/>
                <w:lang w:val="en-GB"/>
              </w:rPr>
            </w:rPrChange>
          </w:rPr>
          <w:delText>an contex</w:delText>
        </w:r>
        <w:r w:rsidRPr="004F6932" w:rsidDel="004F6932">
          <w:rPr>
            <w:bCs/>
            <w:sz w:val="22"/>
            <w:szCs w:val="22"/>
            <w:lang w:val="ka-GE"/>
            <w:rPrChange w:id="979" w:author="Ketevan Goginashvili" w:date="2019-04-03T19:15:00Z">
              <w:rPr>
                <w:bCs/>
                <w:sz w:val="22"/>
                <w:szCs w:val="22"/>
                <w:lang w:val="en-GB"/>
              </w:rPr>
            </w:rPrChange>
          </w:rPr>
          <w:delText>t (</w:delText>
        </w:r>
        <w:r w:rsidRPr="0097194B" w:rsidDel="004F6932">
          <w:rPr>
            <w:bCs/>
            <w:sz w:val="22"/>
            <w:szCs w:val="22"/>
            <w:lang w:val="ka-GE"/>
            <w:rPrChange w:id="980" w:author="Ketevan Goginashvili" w:date="2019-04-03T19:37:00Z">
              <w:rPr>
                <w:bCs/>
                <w:sz w:val="22"/>
                <w:szCs w:val="22"/>
                <w:lang w:val="en-GB"/>
              </w:rPr>
            </w:rPrChange>
          </w:rPr>
          <w:delText xml:space="preserve">7% in EU Region).  </w:delText>
        </w:r>
      </w:del>
      <w:del w:id="981" w:author="Ketevan Goginashvili" w:date="2019-04-03T19:37:00Z">
        <w:r w:rsidRPr="0097194B" w:rsidDel="0097194B">
          <w:rPr>
            <w:bCs/>
            <w:sz w:val="22"/>
            <w:szCs w:val="22"/>
            <w:lang w:val="ka-GE"/>
            <w:rPrChange w:id="982" w:author="Ketevan Goginashvili" w:date="2019-04-03T19:37:00Z">
              <w:rPr>
                <w:bCs/>
                <w:sz w:val="22"/>
                <w:szCs w:val="22"/>
                <w:lang w:val="en-GB"/>
              </w:rPr>
            </w:rPrChange>
          </w:rPr>
          <w:delText>In 2017, health spending represented 8.6% of government expenditures compared to 8.4% in in 2012. The Basic Direction and Data document (BDD) states that government health expenditure is planned to increase by 5-8% in 2018-2022, while at the same period the state budget growth is expected to be 7% annually (GDP real growth rate – 5.3% in 2018-2022). Thus, one could expect that the government health spending as share of state budget will increase in the near future.</w:delText>
        </w:r>
      </w:del>
    </w:p>
    <w:p w:rsidR="002D3573" w:rsidRPr="00C110A9" w:rsidDel="0097194B" w:rsidRDefault="002D3573" w:rsidP="0097194B">
      <w:pPr>
        <w:jc w:val="both"/>
        <w:rPr>
          <w:del w:id="983" w:author="Ketevan Goginashvili" w:date="2019-04-03T19:37:00Z"/>
          <w:rFonts w:ascii="Sylfaen" w:hAnsi="Sylfaen"/>
          <w:bCs/>
          <w:sz w:val="22"/>
          <w:szCs w:val="22"/>
          <w:lang w:val="ka-GE"/>
        </w:rPr>
        <w:pPrChange w:id="984" w:author="Ketevan Goginashvili" w:date="2019-04-03T19:37:00Z">
          <w:pPr>
            <w:jc w:val="both"/>
          </w:pPr>
        </w:pPrChange>
      </w:pPr>
    </w:p>
    <w:p w:rsidR="002D3573" w:rsidRPr="00C110A9" w:rsidRDefault="0097194B" w:rsidP="0097194B">
      <w:pPr>
        <w:jc w:val="both"/>
        <w:rPr>
          <w:rFonts w:ascii="Sylfaen" w:hAnsi="Sylfaen"/>
          <w:bCs/>
          <w:sz w:val="22"/>
          <w:szCs w:val="22"/>
          <w:lang w:val="ka-GE"/>
        </w:rPr>
        <w:pPrChange w:id="985" w:author="Ketevan Goginashvili" w:date="2019-04-03T19:37:00Z">
          <w:pPr>
            <w:jc w:val="both"/>
          </w:pPr>
        </w:pPrChange>
      </w:pPr>
      <w:ins w:id="986" w:author="Ketevan Goginashvili" w:date="2019-04-03T19:38:00Z">
        <w:r>
          <w:rPr>
            <w:rFonts w:ascii="Sylfaen" w:hAnsi="Sylfaen"/>
            <w:bCs/>
            <w:sz w:val="22"/>
            <w:szCs w:val="22"/>
            <w:lang w:val="ka-GE"/>
          </w:rPr>
          <w:t xml:space="preserve">აქედან გამომდინარე, რეალობას არ არის მოკლებული, რომ გაიზარდოს სახელმწიფო ბიუჯეტიდან ჯანდაცვაზე გამოყოფილი ფინანსების ხვედრითი წილი. </w:t>
        </w:r>
      </w:ins>
    </w:p>
    <w:p w:rsidR="00F568D7" w:rsidRPr="0097194B" w:rsidRDefault="00F568D7" w:rsidP="00F568D7">
      <w:pPr>
        <w:jc w:val="both"/>
        <w:rPr>
          <w:rFonts w:ascii="Sylfaen" w:hAnsi="Sylfaen"/>
          <w:sz w:val="22"/>
          <w:szCs w:val="22"/>
          <w:lang w:val="ka-GE"/>
          <w:rPrChange w:id="987" w:author="Ketevan Goginashvili" w:date="2019-04-03T19:37:00Z">
            <w:rPr>
              <w:rFonts w:ascii="Sylfaen" w:hAnsi="Sylfaen"/>
              <w:sz w:val="22"/>
              <w:szCs w:val="22"/>
              <w:lang w:val="en-GB"/>
            </w:rPr>
          </w:rPrChange>
        </w:rPr>
      </w:pPr>
    </w:p>
    <w:p w:rsidR="00861FD0" w:rsidRDefault="00E8417E" w:rsidP="00F568D7">
      <w:pPr>
        <w:jc w:val="both"/>
        <w:rPr>
          <w:ins w:id="988" w:author="Ketevan Goginashvili" w:date="2019-04-03T20:21:00Z"/>
          <w:rFonts w:ascii="Sylfaen" w:hAnsi="Sylfaen"/>
          <w:bCs/>
          <w:sz w:val="22"/>
          <w:szCs w:val="22"/>
          <w:lang w:val="ka-GE"/>
        </w:rPr>
      </w:pPr>
      <w:del w:id="989" w:author="Microsoft Office User" w:date="2019-04-03T02:23:00Z">
        <w:r w:rsidRPr="00C110A9" w:rsidDel="002F7DD4">
          <w:rPr>
            <w:rFonts w:ascii="Sylfaen" w:hAnsi="Sylfaen"/>
            <w:b/>
            <w:i/>
            <w:sz w:val="22"/>
            <w:szCs w:val="22"/>
            <w:lang w:val="en-GB"/>
          </w:rPr>
          <w:delText>Out of pocket-ის ხარ</w:delText>
        </w:r>
        <w:r w:rsidR="00D75633" w:rsidRPr="00C110A9" w:rsidDel="002F7DD4">
          <w:rPr>
            <w:rFonts w:ascii="Sylfaen" w:hAnsi="Sylfaen"/>
            <w:b/>
            <w:i/>
            <w:sz w:val="22"/>
            <w:szCs w:val="22"/>
            <w:lang w:val="ka-GE"/>
          </w:rPr>
          <w:delText xml:space="preserve"> </w:delText>
        </w:r>
        <w:r w:rsidRPr="00C110A9" w:rsidDel="002F7DD4">
          <w:rPr>
            <w:rFonts w:ascii="Sylfaen" w:hAnsi="Sylfaen"/>
            <w:b/>
            <w:i/>
            <w:sz w:val="22"/>
            <w:szCs w:val="22"/>
            <w:lang w:val="en-GB"/>
          </w:rPr>
          <w:delText>ჯ</w:delText>
        </w:r>
        <w:r w:rsidR="00D75633" w:rsidRPr="00C110A9" w:rsidDel="002F7DD4">
          <w:rPr>
            <w:rFonts w:ascii="Sylfaen" w:hAnsi="Sylfaen"/>
            <w:b/>
            <w:i/>
            <w:sz w:val="22"/>
            <w:szCs w:val="22"/>
            <w:lang w:val="ka-GE"/>
          </w:rPr>
          <w:delText xml:space="preserve"> </w:delText>
        </w:r>
        <w:r w:rsidRPr="00C110A9" w:rsidDel="002F7DD4">
          <w:rPr>
            <w:rFonts w:ascii="Sylfaen" w:hAnsi="Sylfaen"/>
            <w:b/>
            <w:i/>
            <w:sz w:val="22"/>
            <w:szCs w:val="22"/>
            <w:lang w:val="en-GB"/>
          </w:rPr>
          <w:delText>ე</w:delText>
        </w:r>
        <w:r w:rsidR="00D75633" w:rsidRPr="00C110A9" w:rsidDel="002F7DD4">
          <w:rPr>
            <w:rFonts w:ascii="Sylfaen" w:hAnsi="Sylfaen"/>
            <w:b/>
            <w:i/>
            <w:sz w:val="22"/>
            <w:szCs w:val="22"/>
            <w:lang w:val="ka-GE"/>
          </w:rPr>
          <w:delText xml:space="preserve"> </w:delText>
        </w:r>
        <w:r w:rsidRPr="00C110A9" w:rsidDel="002F7DD4">
          <w:rPr>
            <w:rFonts w:ascii="Sylfaen" w:hAnsi="Sylfaen"/>
            <w:b/>
            <w:i/>
            <w:sz w:val="22"/>
            <w:szCs w:val="22"/>
            <w:lang w:val="en-GB"/>
          </w:rPr>
          <w:delText>ბი..</w:delText>
        </w:r>
      </w:del>
      <w:ins w:id="990" w:author="Microsoft Office User" w:date="2019-04-03T02:23:00Z">
        <w:r w:rsidR="002F7DD4">
          <w:rPr>
            <w:rFonts w:ascii="Sylfaen" w:hAnsi="Sylfaen"/>
            <w:b/>
            <w:i/>
            <w:sz w:val="22"/>
            <w:szCs w:val="22"/>
            <w:lang w:val="ka-GE"/>
          </w:rPr>
          <w:t>ჯანდაცვაზე ჯიბიდან დანახარჯები:</w:t>
        </w:r>
      </w:ins>
      <w:r w:rsidRPr="00C110A9">
        <w:rPr>
          <w:rFonts w:ascii="Sylfaen" w:hAnsi="Sylfaen"/>
          <w:b/>
          <w:i/>
          <w:sz w:val="22"/>
          <w:szCs w:val="22"/>
          <w:lang w:val="en-GB"/>
        </w:rPr>
        <w:t xml:space="preserve"> </w:t>
      </w:r>
      <w:del w:id="991" w:author="Ketevan Goginashvili" w:date="2019-04-03T20:24:00Z">
        <w:r w:rsidR="00861FD0" w:rsidRPr="00C110A9" w:rsidDel="00F94471">
          <w:rPr>
            <w:rFonts w:ascii="Sylfaen" w:hAnsi="Sylfaen"/>
            <w:bCs/>
            <w:sz w:val="22"/>
            <w:szCs w:val="22"/>
            <w:lang w:val="ka-GE"/>
          </w:rPr>
          <w:delText xml:space="preserve">საკუთარი </w:delText>
        </w:r>
      </w:del>
      <w:ins w:id="992" w:author="Ketevan Goginashvili" w:date="2019-04-03T20:24:00Z">
        <w:r w:rsidR="00F94471">
          <w:rPr>
            <w:rFonts w:ascii="Sylfaen" w:hAnsi="Sylfaen"/>
            <w:bCs/>
            <w:sz w:val="22"/>
            <w:szCs w:val="22"/>
            <w:lang w:val="ka-GE"/>
          </w:rPr>
          <w:t>საყოველთაო ჯანდაცვის სახელმწიფო პროგრამის დანერგვის შემდეგ ჯანდაცვაზე ჯიბიდან გადახდები</w:t>
        </w:r>
      </w:ins>
      <w:ins w:id="993" w:author="Ketevan Goginashvili" w:date="2019-04-03T20:25:00Z">
        <w:r w:rsidR="00F94471">
          <w:rPr>
            <w:rFonts w:ascii="Sylfaen" w:hAnsi="Sylfaen"/>
            <w:bCs/>
            <w:sz w:val="22"/>
            <w:szCs w:val="22"/>
            <w:lang w:val="ka-GE"/>
          </w:rPr>
          <w:t xml:space="preserve">ს ხვედრითი წილი ჯანდაცვაზე მთლიან დანახარჯებში </w:t>
        </w:r>
      </w:ins>
      <w:ins w:id="994" w:author="Ketevan Goginashvili" w:date="2019-04-03T20:24:00Z">
        <w:r w:rsidR="00F94471">
          <w:rPr>
            <w:rFonts w:ascii="Sylfaen" w:hAnsi="Sylfaen"/>
            <w:bCs/>
            <w:sz w:val="22"/>
            <w:szCs w:val="22"/>
            <w:lang w:val="ka-GE"/>
          </w:rPr>
          <w:t xml:space="preserve">მნიშვნელოვნად შემცირდა </w:t>
        </w:r>
        <w:r w:rsidR="00F94471" w:rsidRPr="00C110A9">
          <w:rPr>
            <w:rFonts w:ascii="Sylfaen" w:hAnsi="Sylfaen"/>
            <w:bCs/>
            <w:sz w:val="22"/>
            <w:szCs w:val="22"/>
            <w:lang w:val="ka-GE"/>
          </w:rPr>
          <w:t xml:space="preserve"> </w:t>
        </w:r>
      </w:ins>
      <w:ins w:id="995" w:author="Ketevan Goginashvili" w:date="2019-04-03T20:25:00Z">
        <w:r w:rsidR="00F94471">
          <w:rPr>
            <w:rFonts w:ascii="Sylfaen" w:hAnsi="Sylfaen"/>
            <w:bCs/>
            <w:sz w:val="22"/>
            <w:szCs w:val="22"/>
            <w:lang w:val="ka-GE"/>
          </w:rPr>
          <w:t xml:space="preserve">(2012 - </w:t>
        </w:r>
      </w:ins>
      <w:ins w:id="996" w:author="Ketevan Goginashvili" w:date="2019-04-03T20:29:00Z">
        <w:r w:rsidR="00F94471">
          <w:rPr>
            <w:rFonts w:ascii="Sylfaen" w:hAnsi="Sylfaen"/>
            <w:bCs/>
            <w:sz w:val="22"/>
            <w:szCs w:val="22"/>
            <w:lang w:val="ka-GE"/>
          </w:rPr>
          <w:t>73</w:t>
        </w:r>
      </w:ins>
      <w:ins w:id="997" w:author="Ketevan Goginashvili" w:date="2019-04-03T20:25:00Z">
        <w:r w:rsidR="00F94471">
          <w:rPr>
            <w:rFonts w:ascii="Sylfaen" w:hAnsi="Sylfaen"/>
            <w:bCs/>
            <w:sz w:val="22"/>
            <w:szCs w:val="22"/>
            <w:lang w:val="ka-GE"/>
          </w:rPr>
          <w:t>%</w:t>
        </w:r>
      </w:ins>
      <w:ins w:id="998" w:author="Ketevan Goginashvili" w:date="2019-04-03T20:26:00Z">
        <w:r w:rsidR="00F94471">
          <w:rPr>
            <w:rFonts w:ascii="Sylfaen" w:hAnsi="Sylfaen"/>
            <w:bCs/>
            <w:sz w:val="22"/>
            <w:szCs w:val="22"/>
            <w:lang w:val="ka-GE"/>
          </w:rPr>
          <w:t xml:space="preserve"> და 2017 </w:t>
        </w:r>
      </w:ins>
      <w:ins w:id="999" w:author="Ketevan Goginashvili" w:date="2019-04-03T20:28:00Z">
        <w:r w:rsidR="00F94471">
          <w:rPr>
            <w:rFonts w:ascii="Sylfaen" w:hAnsi="Sylfaen"/>
            <w:bCs/>
            <w:sz w:val="22"/>
            <w:szCs w:val="22"/>
            <w:lang w:val="ka-GE"/>
          </w:rPr>
          <w:t>–</w:t>
        </w:r>
      </w:ins>
      <w:ins w:id="1000" w:author="Ketevan Goginashvili" w:date="2019-04-03T20:26:00Z">
        <w:r w:rsidR="00F94471">
          <w:rPr>
            <w:rFonts w:ascii="Sylfaen" w:hAnsi="Sylfaen"/>
            <w:bCs/>
            <w:sz w:val="22"/>
            <w:szCs w:val="22"/>
            <w:lang w:val="ka-GE"/>
          </w:rPr>
          <w:t xml:space="preserve"> </w:t>
        </w:r>
      </w:ins>
      <w:ins w:id="1001" w:author="Ketevan Goginashvili" w:date="2019-04-03T20:28:00Z">
        <w:r w:rsidR="00F94471">
          <w:rPr>
            <w:rFonts w:ascii="Sylfaen" w:hAnsi="Sylfaen"/>
            <w:bCs/>
            <w:sz w:val="22"/>
            <w:szCs w:val="22"/>
            <w:lang w:val="ka-GE"/>
          </w:rPr>
          <w:t>54</w:t>
        </w:r>
      </w:ins>
      <w:ins w:id="1002" w:author="Ketevan Goginashvili" w:date="2019-04-03T20:26:00Z">
        <w:r w:rsidR="00F94471">
          <w:rPr>
            <w:rFonts w:ascii="Sylfaen" w:hAnsi="Sylfaen"/>
            <w:bCs/>
            <w:sz w:val="22"/>
            <w:szCs w:val="22"/>
            <w:lang w:val="ka-GE"/>
          </w:rPr>
          <w:t xml:space="preserve">%). </w:t>
        </w:r>
      </w:ins>
      <w:del w:id="1003" w:author="Ketevan Goginashvili" w:date="2019-04-03T20:26:00Z">
        <w:r w:rsidR="00861FD0" w:rsidRPr="00C110A9" w:rsidDel="00F94471">
          <w:rPr>
            <w:rFonts w:ascii="Sylfaen" w:hAnsi="Sylfaen"/>
            <w:bCs/>
            <w:sz w:val="22"/>
            <w:szCs w:val="22"/>
            <w:lang w:val="ka-GE"/>
          </w:rPr>
          <w:delText xml:space="preserve">ჯიბიდან ჯანდაცვისთვის გადახდის მაჩვენებელი არსებითად შემცირდა საყოველთაო ჯანდაცვის პროგრამის დანერგვის შემდეგ, რაც 2016 წელს ჯანდაცვის ხარჯების საერთო ჯამის 55.6 % შეადგენდა, (2013 </w:delText>
        </w:r>
        <w:r w:rsidR="009A3C03" w:rsidRPr="00C110A9" w:rsidDel="00F94471">
          <w:rPr>
            <w:rFonts w:ascii="Sylfaen" w:hAnsi="Sylfaen"/>
            <w:bCs/>
            <w:sz w:val="22"/>
            <w:szCs w:val="22"/>
            <w:lang w:val="ka-GE"/>
          </w:rPr>
          <w:delText xml:space="preserve">წელს </w:delText>
        </w:r>
        <w:r w:rsidR="00861FD0" w:rsidRPr="00C110A9" w:rsidDel="00F94471">
          <w:rPr>
            <w:rFonts w:ascii="Sylfaen" w:hAnsi="Sylfaen"/>
            <w:bCs/>
            <w:sz w:val="22"/>
            <w:szCs w:val="22"/>
            <w:lang w:val="ka-GE"/>
          </w:rPr>
          <w:delText xml:space="preserve"> 69.1%</w:delText>
        </w:r>
        <w:r w:rsidR="009A3C03" w:rsidRPr="00C110A9" w:rsidDel="00F94471">
          <w:rPr>
            <w:rFonts w:ascii="Sylfaen" w:hAnsi="Sylfaen"/>
            <w:bCs/>
            <w:sz w:val="22"/>
            <w:szCs w:val="22"/>
            <w:lang w:val="ka-GE"/>
          </w:rPr>
          <w:delText xml:space="preserve"> იყო</w:delText>
        </w:r>
        <w:r w:rsidR="00861FD0" w:rsidRPr="00C110A9" w:rsidDel="00F94471">
          <w:rPr>
            <w:rFonts w:ascii="Sylfaen" w:hAnsi="Sylfaen"/>
            <w:bCs/>
            <w:sz w:val="22"/>
            <w:szCs w:val="22"/>
            <w:lang w:val="ka-GE"/>
          </w:rPr>
          <w:delText>)</w:delText>
        </w:r>
        <w:r w:rsidR="009A3C03" w:rsidRPr="00C110A9" w:rsidDel="00F94471">
          <w:rPr>
            <w:rFonts w:ascii="Sylfaen" w:hAnsi="Sylfaen"/>
            <w:bCs/>
            <w:sz w:val="22"/>
            <w:szCs w:val="22"/>
            <w:lang w:val="ka-GE"/>
          </w:rPr>
          <w:delText xml:space="preserve">. </w:delText>
        </w:r>
      </w:del>
      <w:del w:id="1004" w:author="Ketevan Goginashvili" w:date="2019-04-03T20:30:00Z">
        <w:r w:rsidR="009A3C03" w:rsidRPr="00C110A9" w:rsidDel="00F94471">
          <w:rPr>
            <w:rFonts w:ascii="Sylfaen" w:hAnsi="Sylfaen"/>
            <w:bCs/>
            <w:sz w:val="22"/>
            <w:szCs w:val="22"/>
          </w:rPr>
          <w:delText>OOP-</w:delText>
        </w:r>
        <w:r w:rsidR="009A3C03" w:rsidRPr="00C110A9" w:rsidDel="00F94471">
          <w:rPr>
            <w:rFonts w:ascii="Sylfaen" w:hAnsi="Sylfaen"/>
            <w:bCs/>
            <w:sz w:val="22"/>
            <w:szCs w:val="22"/>
            <w:lang w:val="ka-GE"/>
          </w:rPr>
          <w:delText>ის</w:delText>
        </w:r>
      </w:del>
      <w:ins w:id="1005" w:author="Ketevan Goginashvili" w:date="2019-04-03T20:30:00Z">
        <w:r w:rsidR="00F94471">
          <w:rPr>
            <w:rFonts w:ascii="Sylfaen" w:hAnsi="Sylfaen"/>
            <w:bCs/>
            <w:sz w:val="22"/>
            <w:szCs w:val="22"/>
            <w:lang w:val="ka-GE"/>
          </w:rPr>
          <w:t>ჯანდაცვაზე ჯიბიდან გადახდების უმეტესი წილი (</w:t>
        </w:r>
      </w:ins>
      <w:ins w:id="1006" w:author="Ketevan Goginashvili" w:date="2019-04-03T20:31:00Z">
        <w:r w:rsidR="00F94471">
          <w:rPr>
            <w:rFonts w:ascii="Sylfaen" w:hAnsi="Sylfaen"/>
            <w:bCs/>
            <w:sz w:val="22"/>
            <w:szCs w:val="22"/>
            <w:lang w:val="ka-GE"/>
          </w:rPr>
          <w:t xml:space="preserve">2017 - </w:t>
        </w:r>
      </w:ins>
      <w:ins w:id="1007" w:author="Ketevan Goginashvili" w:date="2019-04-03T20:30:00Z">
        <w:r w:rsidR="00F94471">
          <w:rPr>
            <w:rFonts w:ascii="Sylfaen" w:hAnsi="Sylfaen"/>
            <w:bCs/>
            <w:sz w:val="22"/>
            <w:szCs w:val="22"/>
            <w:lang w:val="ka-GE"/>
          </w:rPr>
          <w:t xml:space="preserve">63%) ამბულატორიულ მედიკამენტების შეძენაზე მოდის. </w:t>
        </w:r>
      </w:ins>
      <w:r w:rsidR="009A3C03" w:rsidRPr="00C110A9">
        <w:rPr>
          <w:rFonts w:ascii="Sylfaen" w:hAnsi="Sylfaen"/>
          <w:bCs/>
          <w:sz w:val="22"/>
          <w:szCs w:val="22"/>
          <w:lang w:val="ka-GE"/>
        </w:rPr>
        <w:t xml:space="preserve"> </w:t>
      </w:r>
      <w:ins w:id="1008" w:author="Ketevan Goginashvili" w:date="2019-04-03T20:31:00Z">
        <w:r w:rsidR="006773FE">
          <w:rPr>
            <w:rFonts w:ascii="Sylfaen" w:hAnsi="Sylfaen"/>
            <w:bCs/>
            <w:sz w:val="22"/>
            <w:szCs w:val="22"/>
            <w:lang w:val="ka-GE"/>
          </w:rPr>
          <w:t xml:space="preserve">2017 წელს, თუ </w:t>
        </w:r>
      </w:ins>
      <w:ins w:id="1009" w:author="Ketevan Goginashvili" w:date="2019-04-03T20:32:00Z">
        <w:r w:rsidR="006773FE">
          <w:rPr>
            <w:rFonts w:ascii="Sylfaen" w:hAnsi="Sylfaen"/>
            <w:bCs/>
            <w:sz w:val="22"/>
            <w:szCs w:val="22"/>
            <w:lang w:val="ka-GE"/>
          </w:rPr>
          <w:t xml:space="preserve">ქვეყანაში ინფლაციის საშუალო მაჩვენებლის დონე იყო 6.7%, სამედიცინო სექტორშიო ინფლაციის დონე შეადგენდა 8.1%-ს, ინფლაციის მაჩვენებელი განსაკუთრებით მაღალი იყო მედიკამენტებსა და სამედიცინო მოწყობილობებზე (15.0%) და ამბულატორიულ სერვისებზე (6.6%).  </w:t>
        </w:r>
      </w:ins>
      <w:ins w:id="1010" w:author="Ketevan Goginashvili" w:date="2019-04-03T20:34:00Z">
        <w:r w:rsidR="006773FE">
          <w:rPr>
            <w:rFonts w:ascii="Sylfaen" w:hAnsi="Sylfaen"/>
            <w:bCs/>
            <w:sz w:val="22"/>
            <w:szCs w:val="22"/>
            <w:lang w:val="ka-GE"/>
          </w:rPr>
          <w:t xml:space="preserve">მედიკამენტების ფასების ნაკლებ რეგულირება </w:t>
        </w:r>
      </w:ins>
      <w:ins w:id="1011" w:author="Ketevan Goginashvili" w:date="2019-04-03T20:35:00Z">
        <w:r w:rsidR="006773FE">
          <w:rPr>
            <w:rFonts w:ascii="Sylfaen" w:hAnsi="Sylfaen"/>
            <w:bCs/>
            <w:sz w:val="22"/>
            <w:szCs w:val="22"/>
            <w:lang w:val="ka-GE"/>
          </w:rPr>
          <w:t xml:space="preserve">მნიშვნელოვან გამოწვევას წარმოადგგენს </w:t>
        </w:r>
      </w:ins>
      <w:ins w:id="1012" w:author="Ketevan Goginashvili" w:date="2019-04-03T20:34:00Z">
        <w:r w:rsidR="006773FE">
          <w:rPr>
            <w:rFonts w:ascii="Sylfaen" w:hAnsi="Sylfaen"/>
            <w:bCs/>
            <w:sz w:val="22"/>
            <w:szCs w:val="22"/>
            <w:lang w:val="ka-GE"/>
          </w:rPr>
          <w:t>ჯანდაცვაზე</w:t>
        </w:r>
      </w:ins>
      <w:ins w:id="1013" w:author="Ketevan Goginashvili" w:date="2019-04-03T20:36:00Z">
        <w:r w:rsidR="006773FE">
          <w:rPr>
            <w:rFonts w:ascii="Sylfaen" w:hAnsi="Sylfaen"/>
            <w:bCs/>
            <w:sz w:val="22"/>
            <w:szCs w:val="22"/>
            <w:lang w:val="ka-GE"/>
          </w:rPr>
          <w:t xml:space="preserve"> ჯიბიდან გადახდების შემცირების კუთხით. </w:t>
        </w:r>
      </w:ins>
      <w:ins w:id="1014" w:author="Ketevan Goginashvili" w:date="2019-04-03T20:37:00Z">
        <w:r w:rsidR="006773FE">
          <w:rPr>
            <w:rFonts w:ascii="Sylfaen" w:hAnsi="Sylfaen"/>
            <w:bCs/>
            <w:sz w:val="22"/>
            <w:szCs w:val="22"/>
            <w:lang w:val="ka-GE"/>
          </w:rPr>
          <w:t xml:space="preserve">სამედიცინო დაწესებულებების პროვატიზების შედეგად მინიმუმამდე დაყვანილი არაფორმალური გადახდების მაჩვენებელი </w:t>
        </w:r>
      </w:ins>
      <w:del w:id="1015" w:author="Ketevan Goginashvili" w:date="2019-04-03T20:31:00Z">
        <w:r w:rsidR="009A3C03" w:rsidRPr="00C110A9" w:rsidDel="00F94471">
          <w:rPr>
            <w:rFonts w:ascii="Sylfaen" w:hAnsi="Sylfaen"/>
            <w:bCs/>
            <w:sz w:val="22"/>
            <w:szCs w:val="22"/>
            <w:lang w:val="ka-GE"/>
          </w:rPr>
          <w:delText xml:space="preserve">ხარჯების ძირითადი წყარო არის მედიკამენტები, რაც საერთო </w:delText>
        </w:r>
        <w:r w:rsidR="009A3C03" w:rsidRPr="00C110A9" w:rsidDel="00F94471">
          <w:rPr>
            <w:rFonts w:ascii="Sylfaen" w:hAnsi="Sylfaen"/>
            <w:bCs/>
            <w:sz w:val="22"/>
            <w:szCs w:val="22"/>
          </w:rPr>
          <w:delText>OOP-</w:delText>
        </w:r>
        <w:r w:rsidR="009A3C03" w:rsidRPr="00C110A9" w:rsidDel="00F94471">
          <w:rPr>
            <w:rFonts w:ascii="Sylfaen" w:hAnsi="Sylfaen"/>
            <w:bCs/>
            <w:sz w:val="22"/>
            <w:szCs w:val="22"/>
            <w:lang w:val="ka-GE"/>
          </w:rPr>
          <w:delText xml:space="preserve">ის ხარჯების 63% შეადგენდა 2016 წელს. </w:delText>
        </w:r>
      </w:del>
      <w:del w:id="1016" w:author="Ketevan Goginashvili" w:date="2019-04-03T20:34:00Z">
        <w:r w:rsidR="009A3C03" w:rsidRPr="00C110A9" w:rsidDel="006773FE">
          <w:rPr>
            <w:rFonts w:ascii="Sylfaen" w:hAnsi="Sylfaen"/>
            <w:bCs/>
            <w:sz w:val="22"/>
            <w:szCs w:val="22"/>
            <w:lang w:val="ka-GE"/>
          </w:rPr>
          <w:delText>ინფლაციის საშუალო მაჩვენებელი 2017 წელს 6.7% იყო, ხოლო სამედიცინო სექტორის სპეციფიკური ინფლაციის მაჩვენებლი 8.1%, მედიკამენტებზე და სამედიცინო აპარატურებზე (15.0%) და ამბულატორიული მომსახურეობაზე (6.6%).</w:delText>
        </w:r>
      </w:del>
      <w:del w:id="1017" w:author="Ketevan Goginashvili" w:date="2019-04-03T20:38:00Z">
        <w:r w:rsidR="009A3C03" w:rsidRPr="00C110A9" w:rsidDel="006773FE">
          <w:rPr>
            <w:rFonts w:ascii="Sylfaen" w:hAnsi="Sylfaen"/>
            <w:bCs/>
            <w:sz w:val="22"/>
            <w:szCs w:val="22"/>
            <w:lang w:val="ka-GE"/>
          </w:rPr>
          <w:delText xml:space="preserve">სააფთიაქო ფასების ნაკლებად რეგულირებული გარემო ხელს უშლის </w:delText>
        </w:r>
        <w:r w:rsidR="009A3C03" w:rsidRPr="00C110A9" w:rsidDel="006773FE">
          <w:rPr>
            <w:rFonts w:ascii="Sylfaen" w:hAnsi="Sylfaen"/>
            <w:bCs/>
            <w:sz w:val="22"/>
            <w:szCs w:val="22"/>
          </w:rPr>
          <w:delText>OOP-</w:delText>
        </w:r>
        <w:r w:rsidR="009A3C03" w:rsidRPr="00C110A9" w:rsidDel="006773FE">
          <w:rPr>
            <w:rFonts w:ascii="Sylfaen" w:hAnsi="Sylfaen"/>
            <w:bCs/>
            <w:sz w:val="22"/>
            <w:szCs w:val="22"/>
            <w:lang w:val="ka-GE"/>
          </w:rPr>
          <w:delText xml:space="preserve">ს გამოწვევების მოგვარებას. თუმცა არაოფიციალური ხარჯები </w:delText>
        </w:r>
        <w:r w:rsidR="009A3C03" w:rsidRPr="00C110A9" w:rsidDel="006773FE">
          <w:rPr>
            <w:rFonts w:ascii="Sylfaen" w:hAnsi="Sylfaen"/>
            <w:bCs/>
            <w:sz w:val="22"/>
            <w:szCs w:val="22"/>
          </w:rPr>
          <w:delText>OOP-</w:delText>
        </w:r>
        <w:r w:rsidR="009A3C03" w:rsidRPr="00C110A9" w:rsidDel="006773FE">
          <w:rPr>
            <w:rFonts w:ascii="Sylfaen" w:hAnsi="Sylfaen"/>
            <w:bCs/>
            <w:sz w:val="22"/>
            <w:szCs w:val="22"/>
            <w:lang w:val="ka-GE"/>
          </w:rPr>
          <w:delText>ის მხოლოდ მცირე ნაწილია</w:delText>
        </w:r>
        <w:r w:rsidR="00F96B90" w:rsidRPr="00C110A9" w:rsidDel="006773FE">
          <w:rPr>
            <w:rFonts w:ascii="Sylfaen" w:hAnsi="Sylfaen"/>
            <w:bCs/>
            <w:sz w:val="22"/>
            <w:szCs w:val="22"/>
            <w:lang w:val="ka-GE"/>
          </w:rPr>
          <w:delText xml:space="preserve"> და რაც </w:delText>
        </w:r>
      </w:del>
      <w:r w:rsidR="00F96B90" w:rsidRPr="00C110A9">
        <w:rPr>
          <w:rFonts w:ascii="Sylfaen" w:hAnsi="Sylfaen"/>
          <w:bCs/>
          <w:sz w:val="22"/>
          <w:szCs w:val="22"/>
          <w:lang w:val="ka-GE"/>
        </w:rPr>
        <w:t xml:space="preserve">ხელს უწყობს პაციენტის </w:t>
      </w:r>
      <w:ins w:id="1018" w:author="Ketevan Goginashvili" w:date="2019-04-03T20:38:00Z">
        <w:r w:rsidR="006773FE">
          <w:rPr>
            <w:rFonts w:ascii="Sylfaen" w:hAnsi="Sylfaen"/>
            <w:bCs/>
            <w:sz w:val="22"/>
            <w:szCs w:val="22"/>
            <w:lang w:val="ka-GE"/>
          </w:rPr>
          <w:t xml:space="preserve">მიერ გადახდილი თანხმების უკეთ </w:t>
        </w:r>
      </w:ins>
      <w:del w:id="1019" w:author="Ketevan Goginashvili" w:date="2019-04-03T20:38:00Z">
        <w:r w:rsidR="00F96B90" w:rsidRPr="00C110A9" w:rsidDel="006773FE">
          <w:rPr>
            <w:rFonts w:ascii="Sylfaen" w:hAnsi="Sylfaen"/>
            <w:bCs/>
            <w:sz w:val="22"/>
            <w:szCs w:val="22"/>
            <w:lang w:val="ka-GE"/>
          </w:rPr>
          <w:delText>ხარჯების წილის უკეთ</w:delText>
        </w:r>
      </w:del>
      <w:r w:rsidR="00F96B90" w:rsidRPr="00C110A9">
        <w:rPr>
          <w:rFonts w:ascii="Sylfaen" w:hAnsi="Sylfaen"/>
          <w:bCs/>
          <w:sz w:val="22"/>
          <w:szCs w:val="22"/>
          <w:lang w:val="ka-GE"/>
        </w:rPr>
        <w:t xml:space="preserve"> გაკონტროლებას.</w:t>
      </w:r>
    </w:p>
    <w:p w:rsidR="00F94471" w:rsidRDefault="00F94471" w:rsidP="00F568D7">
      <w:pPr>
        <w:jc w:val="both"/>
        <w:rPr>
          <w:ins w:id="1020" w:author="Ketevan Goginashvili" w:date="2019-04-03T20:21:00Z"/>
          <w:rFonts w:ascii="Sylfaen" w:hAnsi="Sylfaen"/>
          <w:bCs/>
          <w:sz w:val="22"/>
          <w:szCs w:val="22"/>
          <w:lang w:val="ka-GE"/>
        </w:rPr>
      </w:pPr>
    </w:p>
    <w:p w:rsidR="00F94471" w:rsidRPr="00C110A9" w:rsidDel="006773FE" w:rsidRDefault="00F94471" w:rsidP="00F568D7">
      <w:pPr>
        <w:jc w:val="both"/>
        <w:rPr>
          <w:del w:id="1021" w:author="Ketevan Goginashvili" w:date="2019-04-03T20:38:00Z"/>
          <w:rFonts w:ascii="Sylfaen" w:hAnsi="Sylfaen"/>
          <w:bCs/>
          <w:sz w:val="22"/>
          <w:szCs w:val="22"/>
          <w:lang w:val="ka-GE"/>
        </w:rPr>
      </w:pPr>
    </w:p>
    <w:p w:rsidR="009A3C03" w:rsidRPr="00C110A9" w:rsidDel="006773FE" w:rsidRDefault="009A3C03" w:rsidP="00F568D7">
      <w:pPr>
        <w:jc w:val="both"/>
        <w:rPr>
          <w:del w:id="1022" w:author="Ketevan Goginashvili" w:date="2019-04-03T20:38:00Z"/>
          <w:rFonts w:ascii="Sylfaen" w:hAnsi="Sylfaen"/>
          <w:bCs/>
          <w:sz w:val="22"/>
          <w:szCs w:val="22"/>
          <w:lang w:val="ka-GE"/>
        </w:rPr>
      </w:pPr>
    </w:p>
    <w:p w:rsidR="00F96B90" w:rsidRPr="00C110A9" w:rsidRDefault="00E8417E" w:rsidP="00F568D7">
      <w:pPr>
        <w:jc w:val="both"/>
        <w:rPr>
          <w:rFonts w:ascii="Sylfaen" w:hAnsi="Sylfaen"/>
          <w:sz w:val="22"/>
          <w:szCs w:val="22"/>
          <w:lang w:val="ka-GE"/>
        </w:rPr>
      </w:pPr>
      <w:r w:rsidRPr="00C110A9">
        <w:rPr>
          <w:rFonts w:ascii="Sylfaen" w:hAnsi="Sylfaen"/>
          <w:b/>
          <w:bCs/>
          <w:i/>
          <w:sz w:val="22"/>
          <w:szCs w:val="22"/>
          <w:lang w:val="ka-GE"/>
        </w:rPr>
        <w:t xml:space="preserve">მოსახლეობის </w:t>
      </w:r>
      <w:ins w:id="1023" w:author="Ketevan Goginashvili" w:date="2019-04-03T20:38:00Z">
        <w:r w:rsidR="00105312">
          <w:rPr>
            <w:rFonts w:ascii="Sylfaen" w:hAnsi="Sylfaen"/>
            <w:b/>
            <w:bCs/>
            <w:i/>
            <w:sz w:val="22"/>
            <w:szCs w:val="22"/>
            <w:lang w:val="ka-GE"/>
          </w:rPr>
          <w:t>ჯანდაცვის სერვისებით მოცვა</w:t>
        </w:r>
      </w:ins>
      <w:del w:id="1024" w:author="Ketevan Goginashvili" w:date="2019-04-03T20:38:00Z">
        <w:r w:rsidRPr="00C110A9" w:rsidDel="00105312">
          <w:rPr>
            <w:rFonts w:ascii="Sylfaen" w:hAnsi="Sylfaen"/>
            <w:b/>
            <w:bCs/>
            <w:i/>
            <w:sz w:val="22"/>
            <w:szCs w:val="22"/>
            <w:lang w:val="ka-GE"/>
          </w:rPr>
          <w:delText>მაჩვენებელი</w:delText>
        </w:r>
      </w:del>
      <w:r w:rsidR="00093453">
        <w:rPr>
          <w:rFonts w:ascii="Sylfaen" w:hAnsi="Sylfaen"/>
          <w:b/>
          <w:bCs/>
          <w:i/>
          <w:sz w:val="22"/>
          <w:szCs w:val="22"/>
          <w:lang w:val="ka-GE"/>
        </w:rPr>
        <w:t>:</w:t>
      </w:r>
      <w:r w:rsidRPr="00C110A9">
        <w:rPr>
          <w:rFonts w:ascii="Sylfaen" w:hAnsi="Sylfaen"/>
          <w:b/>
          <w:bCs/>
          <w:i/>
          <w:sz w:val="22"/>
          <w:szCs w:val="22"/>
          <w:lang w:val="ka-GE"/>
        </w:rPr>
        <w:t xml:space="preserve"> </w:t>
      </w:r>
      <w:ins w:id="1025" w:author="Ketevan Goginashvili" w:date="2019-04-03T20:40:00Z">
        <w:r w:rsidR="00434C75">
          <w:rPr>
            <w:rFonts w:ascii="Sylfaen" w:hAnsi="Sylfaen"/>
            <w:bCs/>
            <w:sz w:val="22"/>
            <w:szCs w:val="22"/>
            <w:lang w:val="ka-GE"/>
          </w:rPr>
          <w:t xml:space="preserve">2018 წლისთვის </w:t>
        </w:r>
      </w:ins>
      <w:r w:rsidR="00F96B90" w:rsidRPr="00C110A9">
        <w:rPr>
          <w:rFonts w:ascii="Sylfaen" w:hAnsi="Sylfaen"/>
          <w:sz w:val="22"/>
          <w:szCs w:val="22"/>
          <w:lang w:val="ka-GE"/>
        </w:rPr>
        <w:t xml:space="preserve">საყოველთაო </w:t>
      </w:r>
      <w:del w:id="1026" w:author="Ketevan Goginashvili" w:date="2019-04-03T20:39:00Z">
        <w:r w:rsidR="00F96B90" w:rsidRPr="00C110A9" w:rsidDel="00105312">
          <w:rPr>
            <w:rFonts w:ascii="Sylfaen" w:hAnsi="Sylfaen"/>
            <w:sz w:val="22"/>
            <w:szCs w:val="22"/>
            <w:lang w:val="ka-GE"/>
          </w:rPr>
          <w:delText xml:space="preserve">ჯანდაცვა </w:delText>
        </w:r>
      </w:del>
      <w:ins w:id="1027" w:author="Ketevan Goginashvili" w:date="2019-04-03T20:39:00Z">
        <w:r w:rsidR="00105312" w:rsidRPr="00C110A9">
          <w:rPr>
            <w:rFonts w:ascii="Sylfaen" w:hAnsi="Sylfaen"/>
            <w:sz w:val="22"/>
            <w:szCs w:val="22"/>
            <w:lang w:val="ka-GE"/>
          </w:rPr>
          <w:t>ჯანდაცვ</w:t>
        </w:r>
        <w:r w:rsidR="00105312">
          <w:rPr>
            <w:rFonts w:ascii="Sylfaen" w:hAnsi="Sylfaen"/>
            <w:sz w:val="22"/>
            <w:szCs w:val="22"/>
            <w:lang w:val="ka-GE"/>
          </w:rPr>
          <w:t>ის სახელმწიფო პროგამით მოცულია ქვეყნის მოსახლეობის 90%-ზე მეტი</w:t>
        </w:r>
      </w:ins>
      <w:ins w:id="1028" w:author="Ketevan Goginashvili" w:date="2019-04-03T20:41:00Z">
        <w:r w:rsidR="00434C75">
          <w:rPr>
            <w:rFonts w:ascii="Sylfaen" w:hAnsi="Sylfaen"/>
            <w:sz w:val="22"/>
            <w:szCs w:val="22"/>
            <w:lang w:val="ka-GE"/>
          </w:rPr>
          <w:t xml:space="preserve">, </w:t>
        </w:r>
      </w:ins>
      <w:del w:id="1029" w:author="Ketevan Goginashvili" w:date="2019-04-03T20:40:00Z">
        <w:r w:rsidR="00F96B90" w:rsidRPr="00C110A9" w:rsidDel="00434C75">
          <w:rPr>
            <w:rFonts w:ascii="Sylfaen" w:hAnsi="Sylfaen"/>
            <w:sz w:val="22"/>
            <w:szCs w:val="22"/>
            <w:lang w:val="ka-GE"/>
          </w:rPr>
          <w:delText xml:space="preserve">მოიცავს მოსახლეობის დაახლოებით 90%-ს 2018 წლის მონაცემებით, </w:delText>
        </w:r>
      </w:del>
      <w:r w:rsidR="00F96B90" w:rsidRPr="00C110A9">
        <w:rPr>
          <w:rFonts w:ascii="Sylfaen" w:hAnsi="Sylfaen"/>
          <w:sz w:val="22"/>
          <w:szCs w:val="22"/>
          <w:lang w:val="ka-GE"/>
        </w:rPr>
        <w:t xml:space="preserve">ხოლო მოსახლეობის დარჩენილი ნაწილი სარგებლობს </w:t>
      </w:r>
      <w:ins w:id="1030" w:author="Ketevan Goginashvili" w:date="2019-04-03T20:42:00Z">
        <w:r w:rsidR="003D60B0">
          <w:rPr>
            <w:rFonts w:ascii="Sylfaen" w:hAnsi="Sylfaen"/>
            <w:sz w:val="22"/>
            <w:szCs w:val="22"/>
            <w:lang w:val="ka-GE"/>
          </w:rPr>
          <w:t xml:space="preserve">სხვადასხვა წინასწარ გადახდების </w:t>
        </w:r>
      </w:ins>
      <w:ins w:id="1031" w:author="Ketevan Goginashvili" w:date="2019-04-03T20:41:00Z">
        <w:r w:rsidR="00434C75">
          <w:rPr>
            <w:rFonts w:ascii="Sylfaen" w:hAnsi="Sylfaen"/>
            <w:sz w:val="22"/>
            <w:szCs w:val="22"/>
            <w:lang w:val="ka-GE"/>
          </w:rPr>
          <w:t>სქემებით</w:t>
        </w:r>
      </w:ins>
      <w:del w:id="1032" w:author="Ketevan Goginashvili" w:date="2019-04-03T20:41:00Z">
        <w:r w:rsidR="00F96B90" w:rsidRPr="00C110A9" w:rsidDel="00434C75">
          <w:rPr>
            <w:rFonts w:ascii="Sylfaen" w:hAnsi="Sylfaen"/>
            <w:sz w:val="22"/>
            <w:szCs w:val="22"/>
            <w:lang w:val="ka-GE"/>
          </w:rPr>
          <w:delText xml:space="preserve">სხვა სქემით </w:delText>
        </w:r>
      </w:del>
      <w:ins w:id="1033" w:author="Ketevan Goginashvili" w:date="2019-04-03T20:41:00Z">
        <w:r w:rsidR="00434C75">
          <w:rPr>
            <w:rFonts w:ascii="Sylfaen" w:hAnsi="Sylfaen"/>
            <w:sz w:val="22"/>
            <w:szCs w:val="22"/>
            <w:lang w:val="ka-GE"/>
          </w:rPr>
          <w:t xml:space="preserve"> </w:t>
        </w:r>
      </w:ins>
      <w:r w:rsidR="00F96B90" w:rsidRPr="00C110A9">
        <w:rPr>
          <w:rFonts w:ascii="Sylfaen" w:hAnsi="Sylfaen"/>
          <w:sz w:val="22"/>
          <w:szCs w:val="22"/>
          <w:lang w:val="ka-GE"/>
        </w:rPr>
        <w:t xml:space="preserve">(მაგ: სამხედრო პირების </w:t>
      </w:r>
      <w:ins w:id="1034" w:author="Ketevan Goginashvili" w:date="2019-04-03T20:41:00Z">
        <w:r w:rsidR="003D60B0">
          <w:rPr>
            <w:rFonts w:ascii="Sylfaen" w:hAnsi="Sylfaen"/>
            <w:sz w:val="22"/>
            <w:szCs w:val="22"/>
            <w:lang w:val="ka-GE"/>
          </w:rPr>
          <w:t xml:space="preserve">სახელმწიფო </w:t>
        </w:r>
      </w:ins>
      <w:r w:rsidR="00F96B90" w:rsidRPr="00C110A9">
        <w:rPr>
          <w:rFonts w:ascii="Sylfaen" w:hAnsi="Sylfaen"/>
          <w:sz w:val="22"/>
          <w:szCs w:val="22"/>
          <w:lang w:val="ka-GE"/>
        </w:rPr>
        <w:t>სამედიცინო დაზღვევა, კორპორატიულ</w:t>
      </w:r>
      <w:ins w:id="1035" w:author="Ketevan Goginashvili" w:date="2019-04-03T20:42:00Z">
        <w:r w:rsidR="003D60B0">
          <w:rPr>
            <w:rFonts w:ascii="Sylfaen" w:hAnsi="Sylfaen"/>
            <w:sz w:val="22"/>
            <w:szCs w:val="22"/>
            <w:lang w:val="ka-GE"/>
          </w:rPr>
          <w:t>ი და</w:t>
        </w:r>
      </w:ins>
      <w:del w:id="1036" w:author="Ketevan Goginashvili" w:date="2019-04-03T20:42:00Z">
        <w:r w:rsidR="00F96B90" w:rsidRPr="00C110A9" w:rsidDel="003D60B0">
          <w:rPr>
            <w:rFonts w:ascii="Sylfaen" w:hAnsi="Sylfaen"/>
            <w:sz w:val="22"/>
            <w:szCs w:val="22"/>
            <w:lang w:val="ka-GE"/>
          </w:rPr>
          <w:delText>ი ან</w:delText>
        </w:r>
      </w:del>
      <w:r w:rsidR="00F96B90" w:rsidRPr="00C110A9">
        <w:rPr>
          <w:rFonts w:ascii="Sylfaen" w:hAnsi="Sylfaen"/>
          <w:sz w:val="22"/>
          <w:szCs w:val="22"/>
          <w:lang w:val="ka-GE"/>
        </w:rPr>
        <w:t xml:space="preserve"> კერძო ინდივიდალური დაზღვევა). 2017 წელის მაისში </w:t>
      </w:r>
      <w:bookmarkStart w:id="1037" w:name="_GoBack"/>
      <w:bookmarkEnd w:id="1037"/>
      <w:r w:rsidR="00F96B90" w:rsidRPr="00C110A9">
        <w:rPr>
          <w:rFonts w:ascii="Sylfaen" w:hAnsi="Sylfaen"/>
          <w:sz w:val="22"/>
          <w:szCs w:val="22"/>
          <w:lang w:val="ka-GE"/>
        </w:rPr>
        <w:t>საყოველთაო ჯანდაცვის ფარგლებში</w:t>
      </w:r>
      <w:r w:rsidR="006078D1" w:rsidRPr="00C110A9">
        <w:rPr>
          <w:rFonts w:ascii="Sylfaen" w:hAnsi="Sylfaen"/>
          <w:sz w:val="22"/>
          <w:szCs w:val="22"/>
          <w:lang w:val="ka-GE"/>
        </w:rPr>
        <w:t>,</w:t>
      </w:r>
      <w:r w:rsidR="00F96B90" w:rsidRPr="00C110A9">
        <w:rPr>
          <w:rFonts w:ascii="Sylfaen" w:hAnsi="Sylfaen"/>
          <w:sz w:val="22"/>
          <w:szCs w:val="22"/>
          <w:lang w:val="ka-GE"/>
        </w:rPr>
        <w:t xml:space="preserve"> მთავრობამ მოახდინა ბენეფიციარების დაყოფა ჯგუფებად შემოსავლების მიხედვით</w:t>
      </w:r>
      <w:r w:rsidR="006078D1" w:rsidRPr="00C110A9">
        <w:rPr>
          <w:rFonts w:ascii="Sylfaen" w:hAnsi="Sylfaen"/>
          <w:sz w:val="22"/>
          <w:szCs w:val="22"/>
          <w:lang w:val="ka-GE"/>
        </w:rPr>
        <w:t xml:space="preserve">, რის შედეგადაც მოსახლეობის ზოგიერთ ჯგუფს შეუმცირდა შეღავათებით სარგებლობა. OOP-ის ხარჯებზე თუ რა ახდენს რეალურ გავლენას და როგორ უნდა იქნას დაცული ცვლილებების დროს ფინანსური რისკები, ამას სჭირდება ძლიერი მონიტორინგი. 2017 წლის </w:t>
      </w:r>
      <w:r w:rsidR="005235F4" w:rsidRPr="00C110A9">
        <w:rPr>
          <w:rFonts w:ascii="Sylfaen" w:hAnsi="Sylfaen"/>
          <w:sz w:val="22"/>
          <w:szCs w:val="22"/>
          <w:lang w:val="ka-GE"/>
        </w:rPr>
        <w:t>დასკვნების თანახმად კმაყოფილი მოსახლეობის მაჩვენებელი მაღალია.</w:t>
      </w:r>
    </w:p>
    <w:p w:rsidR="00F568D7" w:rsidRPr="00C110A9" w:rsidRDefault="00F568D7" w:rsidP="00F568D7">
      <w:pPr>
        <w:jc w:val="both"/>
        <w:rPr>
          <w:rFonts w:ascii="Sylfaen" w:hAnsi="Sylfaen"/>
          <w:bCs/>
          <w:sz w:val="22"/>
          <w:szCs w:val="22"/>
          <w:lang w:val="ka-GE"/>
        </w:rPr>
      </w:pPr>
    </w:p>
    <w:p w:rsidR="005235F4" w:rsidRPr="00C110A9" w:rsidRDefault="00E8417E" w:rsidP="00F568D7">
      <w:pPr>
        <w:jc w:val="both"/>
        <w:rPr>
          <w:rFonts w:ascii="Sylfaen" w:hAnsi="Sylfaen"/>
          <w:sz w:val="22"/>
          <w:szCs w:val="22"/>
          <w:lang w:val="ka-GE"/>
        </w:rPr>
      </w:pPr>
      <w:r w:rsidRPr="00C110A9">
        <w:rPr>
          <w:rFonts w:ascii="Sylfaen" w:hAnsi="Sylfaen"/>
          <w:b/>
          <w:bCs/>
          <w:i/>
          <w:sz w:val="22"/>
          <w:szCs w:val="22"/>
          <w:lang w:val="ka-GE"/>
        </w:rPr>
        <w:t>ქსელის პროვაიდერი</w:t>
      </w:r>
      <w:r w:rsidR="00093453">
        <w:rPr>
          <w:rFonts w:ascii="Sylfaen" w:hAnsi="Sylfaen"/>
          <w:sz w:val="22"/>
          <w:szCs w:val="22"/>
          <w:lang w:val="ka-GE"/>
        </w:rPr>
        <w:t xml:space="preserve">: </w:t>
      </w:r>
      <w:r w:rsidR="005235F4" w:rsidRPr="00C110A9">
        <w:rPr>
          <w:rFonts w:ascii="Sylfaen" w:hAnsi="Sylfaen"/>
          <w:sz w:val="22"/>
          <w:szCs w:val="22"/>
          <w:lang w:val="ka-GE"/>
        </w:rPr>
        <w:t>ჯანდაცვის პროვაიდერების უმეტესობა კერძო მესაკუთრეები არიან. (მაგ: საავადმყოფოების მხოლოდ 14 % მიეკუთვნება საჯარო საკუთრებას).</w:t>
      </w:r>
    </w:p>
    <w:p w:rsidR="00F568D7" w:rsidRPr="00C110A9" w:rsidRDefault="00F568D7" w:rsidP="00F568D7">
      <w:pPr>
        <w:jc w:val="both"/>
        <w:rPr>
          <w:rFonts w:ascii="Sylfaen" w:hAnsi="Sylfaen"/>
          <w:i/>
          <w:sz w:val="22"/>
          <w:szCs w:val="22"/>
          <w:lang w:val="ka-GE"/>
        </w:rPr>
      </w:pPr>
    </w:p>
    <w:p w:rsidR="005235F4" w:rsidRPr="00C110A9" w:rsidRDefault="0066522C" w:rsidP="00F568D7">
      <w:pPr>
        <w:jc w:val="both"/>
        <w:rPr>
          <w:rFonts w:ascii="Sylfaen" w:hAnsi="Sylfaen"/>
          <w:sz w:val="22"/>
          <w:szCs w:val="22"/>
          <w:lang w:val="ka-GE"/>
        </w:rPr>
      </w:pPr>
      <w:r w:rsidRPr="00C110A9">
        <w:rPr>
          <w:rFonts w:ascii="Sylfaen" w:hAnsi="Sylfaen"/>
          <w:sz w:val="22"/>
          <w:szCs w:val="22"/>
          <w:lang w:val="ka-GE"/>
        </w:rPr>
        <w:t xml:space="preserve">ორი სახელმწიფო </w:t>
      </w:r>
      <w:r w:rsidR="005D718C" w:rsidRPr="00C110A9">
        <w:rPr>
          <w:rFonts w:ascii="Sylfaen" w:hAnsi="Sylfaen"/>
          <w:sz w:val="22"/>
          <w:szCs w:val="22"/>
          <w:lang w:val="ka-GE"/>
        </w:rPr>
        <w:t xml:space="preserve">პროგრამა არსებოობს პირველადი დახმარების სერვისის ფარგლებში: </w:t>
      </w:r>
      <w:r w:rsidRPr="00C110A9">
        <w:rPr>
          <w:rFonts w:ascii="Sylfaen" w:hAnsi="Sylfaen"/>
          <w:sz w:val="22"/>
          <w:szCs w:val="22"/>
          <w:lang w:val="ka-GE"/>
        </w:rPr>
        <w:t xml:space="preserve">სოფლის ექიმის სახელმწიფო პროგრამა სოფლის რეგიონებისთვის და ქალაქის ფარგლებში ამბულატორიული დახმარების პროგრამა. პირველადი ჯანდაცვის </w:t>
      </w:r>
      <w:r w:rsidR="005D718C" w:rsidRPr="00C110A9">
        <w:rPr>
          <w:rFonts w:ascii="Sylfaen" w:hAnsi="Sylfaen"/>
          <w:sz w:val="22"/>
          <w:szCs w:val="22"/>
          <w:lang w:val="ka-GE"/>
        </w:rPr>
        <w:t>სერვისები, საყოველთაო ჯანდაცვის ფარგლებში და სოფლის ექიმის სახელმწიფო პროგრამა უფასოა მთელი მოსახლეობისათვის როგორც ქალაქში, ასევე სოფლებსა და რეგიონებში. საერთო ჯამში, ერთ სულ მოსახლეზე PHC-ის დაწესებულებებში ვიზიტი გაიზარდა (2012წ. 2.1 იყო მაჩვენებელი, ხოლო 2017</w:t>
      </w:r>
      <w:r w:rsidR="00F94757" w:rsidRPr="00C110A9">
        <w:rPr>
          <w:rFonts w:ascii="Sylfaen" w:hAnsi="Sylfaen"/>
          <w:sz w:val="22"/>
          <w:szCs w:val="22"/>
          <w:lang w:val="ka-GE"/>
        </w:rPr>
        <w:t>წ</w:t>
      </w:r>
      <w:r w:rsidR="005D718C" w:rsidRPr="00C110A9">
        <w:rPr>
          <w:rFonts w:ascii="Sylfaen" w:hAnsi="Sylfaen"/>
          <w:sz w:val="22"/>
          <w:szCs w:val="22"/>
          <w:lang w:val="ka-GE"/>
        </w:rPr>
        <w:t xml:space="preserve">. 3.6) </w:t>
      </w:r>
      <w:r w:rsidR="00E21C90" w:rsidRPr="00C110A9">
        <w:rPr>
          <w:rFonts w:ascii="Sylfaen" w:hAnsi="Sylfaen"/>
          <w:sz w:val="22"/>
          <w:szCs w:val="22"/>
          <w:lang w:val="ka-GE"/>
        </w:rPr>
        <w:t>პირველადი დახმარების ექიმები არ იყვნენ აქტიურად ჩართულნი პაციენთის მოვლის კოორდინირებაში. 2018 წელს სოციალური მომსახურების სააგენტომ დაიწყო პაციებტების ხელახალი რეგისტრაცია ამ გამოწვევების დასაძლევად. ასევე, ხარვეზები ოჯახის ექიმებისა და ექრთნების სამედიცინო საგანმანათლებლო სისტემაში აფერხებს პირველადი ჯანდაცვის შესაძლებლობების განვითარებას. განსაკუთრებით რთულია</w:t>
      </w:r>
      <w:r w:rsidR="003715DA" w:rsidRPr="00C110A9">
        <w:rPr>
          <w:rFonts w:ascii="Sylfaen" w:hAnsi="Sylfaen"/>
          <w:sz w:val="22"/>
          <w:szCs w:val="22"/>
          <w:lang w:val="ka-GE"/>
        </w:rPr>
        <w:t xml:space="preserve"> შოფელში არსებული მდგომარეობა, სადაც ზოგიერთ შემთხვევებში პირველადი ჯანდაცვის მომსახურების ობიექტების განახლება </w:t>
      </w:r>
      <w:r w:rsidR="003715DA" w:rsidRPr="00C110A9">
        <w:rPr>
          <w:rFonts w:ascii="Sylfaen" w:hAnsi="Sylfaen"/>
          <w:sz w:val="22"/>
          <w:szCs w:val="22"/>
          <w:lang w:val="ka-GE"/>
        </w:rPr>
        <w:lastRenderedPageBreak/>
        <w:t>და აღდგენაა საჭირო. ექიმების ასაკიც საფრთხეს წარმოადგეს ზოგ შემთხვევებში სადაც სოფლად ექიმებისა და ექრთნების 80% 50 წელს გადაცილებულია და არ არსებობს არანაირი წამახალისებელი გზები აქ ახალგაზრდების დასაქმების.</w:t>
      </w:r>
    </w:p>
    <w:p w:rsidR="00E21C90" w:rsidRPr="00C110A9" w:rsidRDefault="00E21C90" w:rsidP="00F568D7">
      <w:pPr>
        <w:jc w:val="both"/>
        <w:rPr>
          <w:rFonts w:ascii="Sylfaen" w:hAnsi="Sylfaen"/>
          <w:sz w:val="22"/>
          <w:szCs w:val="22"/>
          <w:lang w:val="ka-GE"/>
        </w:rPr>
      </w:pPr>
    </w:p>
    <w:p w:rsidR="00FB632D" w:rsidRPr="00C110A9" w:rsidRDefault="003715DA" w:rsidP="00F568D7">
      <w:pPr>
        <w:jc w:val="both"/>
        <w:rPr>
          <w:rFonts w:ascii="Sylfaen" w:hAnsi="Sylfaen"/>
          <w:sz w:val="22"/>
          <w:szCs w:val="22"/>
          <w:lang w:val="ka-GE"/>
        </w:rPr>
      </w:pPr>
      <w:r w:rsidRPr="00C110A9">
        <w:rPr>
          <w:rFonts w:ascii="Sylfaen" w:hAnsi="Sylfaen"/>
          <w:sz w:val="22"/>
          <w:szCs w:val="22"/>
          <w:lang w:val="ka-GE"/>
        </w:rPr>
        <w:t>სპეციალიზებული ამბულატორიული მომსახურეობა ფინანსდება საყოველთაო ჯანდაცვის გეგმიური ამბულატორიული კომპონენტის ფარგლებში</w:t>
      </w:r>
      <w:r w:rsidR="00490533" w:rsidRPr="00C110A9">
        <w:rPr>
          <w:rFonts w:ascii="Sylfaen" w:hAnsi="Sylfaen"/>
          <w:sz w:val="22"/>
          <w:szCs w:val="22"/>
          <w:lang w:val="ka-GE"/>
        </w:rPr>
        <w:t xml:space="preserve">, როდესაც </w:t>
      </w:r>
      <w:r w:rsidR="005C4FED" w:rsidRPr="00C110A9">
        <w:rPr>
          <w:rFonts w:ascii="Sylfaen" w:hAnsi="Sylfaen"/>
          <w:sz w:val="22"/>
          <w:szCs w:val="22"/>
          <w:lang w:val="ka-GE"/>
        </w:rPr>
        <w:t xml:space="preserve">ზოგიერთი ჯგუფის ბენეფიციარებისათვის ხდება თანადაფინანსება </w:t>
      </w:r>
      <w:r w:rsidR="00490533" w:rsidRPr="00C110A9">
        <w:rPr>
          <w:rFonts w:ascii="Sylfaen" w:hAnsi="Sylfaen"/>
          <w:sz w:val="22"/>
          <w:szCs w:val="22"/>
          <w:lang w:val="ka-GE"/>
        </w:rPr>
        <w:t>პაციენტთა</w:t>
      </w:r>
      <w:r w:rsidR="005C4FED" w:rsidRPr="00C110A9">
        <w:rPr>
          <w:rFonts w:ascii="Sylfaen" w:hAnsi="Sylfaen"/>
          <w:sz w:val="22"/>
          <w:szCs w:val="22"/>
          <w:lang w:val="ka-GE"/>
        </w:rPr>
        <w:t xml:space="preserve"> და </w:t>
      </w:r>
      <w:r w:rsidR="00490533" w:rsidRPr="00C110A9">
        <w:rPr>
          <w:rFonts w:ascii="Sylfaen" w:hAnsi="Sylfaen"/>
          <w:sz w:val="22"/>
          <w:szCs w:val="22"/>
          <w:lang w:val="ka-GE"/>
        </w:rPr>
        <w:t xml:space="preserve">უწევთ პროვაიდერებისთვის გადასახდელი თანხის </w:t>
      </w:r>
      <w:r w:rsidR="005C4FED" w:rsidRPr="00C110A9">
        <w:rPr>
          <w:rFonts w:ascii="Sylfaen" w:hAnsi="Sylfaen"/>
          <w:sz w:val="22"/>
          <w:szCs w:val="22"/>
          <w:lang w:val="ka-GE"/>
        </w:rPr>
        <w:t xml:space="preserve">დაახლოებით </w:t>
      </w:r>
      <w:r w:rsidR="00490533" w:rsidRPr="00C110A9">
        <w:rPr>
          <w:rFonts w:ascii="Sylfaen" w:hAnsi="Sylfaen"/>
          <w:sz w:val="22"/>
          <w:szCs w:val="22"/>
          <w:lang w:val="ka-GE"/>
        </w:rPr>
        <w:t>30% გადახდა.</w:t>
      </w:r>
      <w:r w:rsidR="005C4FED" w:rsidRPr="00C110A9">
        <w:rPr>
          <w:rFonts w:ascii="Sylfaen" w:hAnsi="Sylfaen"/>
          <w:sz w:val="22"/>
          <w:szCs w:val="22"/>
          <w:lang w:val="ka-GE"/>
        </w:rPr>
        <w:t xml:space="preserve"> საყოველთაო ჯანდაცვის პროგრამის ფარგლებში სოფლის ან ოჯახის ექიმის მიმართვით ფინანსდება 8 ვიზიტი სპეციალისტებთან (ენდოკრინოლოგი, ოფთალმოლოგი, კარდიოლოგი, ნევროლოგი, ოტო-რინო-ლარინგოლოგი, გილეკოლოგი, უროლოგი და ზოგადი ქირურგი).ზოგ შემთხვევებში, სოფლის მოსახლეობისათვის სირთულეს წარმოადგენს </w:t>
      </w:r>
      <w:r w:rsidR="006C6A0C" w:rsidRPr="00C110A9">
        <w:rPr>
          <w:rFonts w:ascii="Sylfaen" w:hAnsi="Sylfaen"/>
          <w:sz w:val="22"/>
          <w:szCs w:val="22"/>
          <w:lang w:val="ka-GE"/>
        </w:rPr>
        <w:t xml:space="preserve">ისარგებლოს სპეციალიზებული მომსახურებით </w:t>
      </w:r>
      <w:r w:rsidR="005C4FED" w:rsidRPr="00C110A9">
        <w:rPr>
          <w:rFonts w:ascii="Sylfaen" w:hAnsi="Sylfaen"/>
          <w:sz w:val="22"/>
          <w:szCs w:val="22"/>
          <w:lang w:val="ka-GE"/>
        </w:rPr>
        <w:t xml:space="preserve">რთული ადმინისტრაციული პროცესების გამო. </w:t>
      </w:r>
    </w:p>
    <w:p w:rsidR="00F568D7" w:rsidRPr="00C110A9" w:rsidRDefault="00F568D7" w:rsidP="00F568D7">
      <w:pPr>
        <w:jc w:val="both"/>
        <w:rPr>
          <w:rFonts w:ascii="Sylfaen" w:hAnsi="Sylfaen"/>
          <w:i/>
          <w:sz w:val="22"/>
          <w:szCs w:val="22"/>
          <w:lang w:val="ka-GE"/>
        </w:rPr>
      </w:pPr>
    </w:p>
    <w:p w:rsidR="00F568D7" w:rsidRPr="00093453" w:rsidRDefault="00E8417E" w:rsidP="00F568D7">
      <w:pPr>
        <w:jc w:val="both"/>
        <w:rPr>
          <w:rFonts w:ascii="Sylfaen" w:hAnsi="Sylfaen"/>
          <w:sz w:val="22"/>
          <w:szCs w:val="22"/>
          <w:lang w:val="ka-GE"/>
        </w:rPr>
      </w:pPr>
      <w:r w:rsidRPr="00C110A9">
        <w:rPr>
          <w:rFonts w:ascii="Sylfaen" w:hAnsi="Sylfaen"/>
          <w:sz w:val="22"/>
          <w:szCs w:val="22"/>
          <w:lang w:val="ka-GE"/>
        </w:rPr>
        <w:t>სტაციონარული მომსახურების მაჩვენებელი</w:t>
      </w:r>
      <w:r w:rsidR="0046290C" w:rsidRPr="00C110A9">
        <w:rPr>
          <w:rFonts w:ascii="Sylfaen" w:hAnsi="Sylfaen"/>
          <w:sz w:val="22"/>
          <w:szCs w:val="22"/>
          <w:lang w:val="ka-GE"/>
        </w:rPr>
        <w:t xml:space="preserve"> </w:t>
      </w:r>
      <w:r w:rsidR="006C6A0C" w:rsidRPr="00C110A9">
        <w:rPr>
          <w:rFonts w:ascii="Sylfaen" w:hAnsi="Sylfaen"/>
          <w:sz w:val="22"/>
          <w:szCs w:val="22"/>
          <w:lang w:val="ka-GE"/>
        </w:rPr>
        <w:t xml:space="preserve">გაიზარდა2012 </w:t>
      </w:r>
      <w:r w:rsidR="0046290C" w:rsidRPr="00C110A9">
        <w:rPr>
          <w:rFonts w:ascii="Sylfaen" w:hAnsi="Sylfaen"/>
          <w:sz w:val="22"/>
          <w:szCs w:val="22"/>
          <w:lang w:val="ka-GE"/>
        </w:rPr>
        <w:t>წელთან შედარებით</w:t>
      </w:r>
      <w:r w:rsidRPr="00C110A9">
        <w:rPr>
          <w:rFonts w:ascii="Sylfaen" w:hAnsi="Sylfaen"/>
          <w:sz w:val="22"/>
          <w:szCs w:val="22"/>
          <w:lang w:val="ka-GE"/>
        </w:rPr>
        <w:t xml:space="preserve"> </w:t>
      </w:r>
      <w:r w:rsidR="0046290C" w:rsidRPr="00C110A9">
        <w:rPr>
          <w:rFonts w:ascii="Sylfaen" w:hAnsi="Sylfaen"/>
          <w:sz w:val="22"/>
          <w:szCs w:val="22"/>
          <w:lang w:val="ka-GE"/>
        </w:rPr>
        <w:t>(</w:t>
      </w:r>
      <w:r w:rsidR="006C6A0C" w:rsidRPr="00C110A9">
        <w:rPr>
          <w:rFonts w:ascii="Sylfaen" w:hAnsi="Sylfaen"/>
          <w:sz w:val="22"/>
          <w:szCs w:val="22"/>
          <w:lang w:val="ka-GE"/>
        </w:rPr>
        <w:t>11.3</w:t>
      </w:r>
      <w:r w:rsidR="0046290C" w:rsidRPr="00C110A9">
        <w:rPr>
          <w:rFonts w:ascii="Sylfaen" w:hAnsi="Sylfaen"/>
          <w:sz w:val="22"/>
          <w:szCs w:val="22"/>
          <w:lang w:val="ka-GE"/>
        </w:rPr>
        <w:t xml:space="preserve">) და 2017 წელს ყოველ 100 ადამიანზე 14.2-ს მიაღწია, რაც აიხსნება საყოველთაო ჯანდაცვის სისტემის დანერგვით, რომლითაც ისარგებლა </w:t>
      </w:r>
      <w:r w:rsidR="005F0531" w:rsidRPr="00C110A9">
        <w:rPr>
          <w:rFonts w:ascii="Sylfaen" w:hAnsi="Sylfaen"/>
          <w:sz w:val="22"/>
          <w:szCs w:val="22"/>
          <w:lang w:val="ka-GE"/>
        </w:rPr>
        <w:t xml:space="preserve">საქართველოს მოსახლეობის უდიდესმა ნაწილმა, რომლებიც წინათ არ ყოფილან დაზღვეულები. </w:t>
      </w:r>
      <w:r w:rsidR="00C16E97" w:rsidRPr="00C110A9">
        <w:rPr>
          <w:rFonts w:ascii="Sylfaen" w:hAnsi="Sylfaen"/>
          <w:sz w:val="22"/>
          <w:szCs w:val="22"/>
          <w:lang w:val="ka-GE"/>
        </w:rPr>
        <w:t>საავადმყოფოების რიცხვი ყოველწლიურად იზრდება. 2017 წელს საწოლების რაოდენობა ყოველ 100 000 მოსახლეზე 404.6 იყო, თუმცა დაკავებული საწოლების  საშუაო მაჩვენებელი დაბალია - 49.4%.  ჯანდავის სფეროში ხარჯების დიდი ნაწილი გამოყოფილია საავადმყოფოებში</w:t>
      </w:r>
      <w:r w:rsidR="00153928" w:rsidRPr="00C110A9">
        <w:rPr>
          <w:rFonts w:ascii="Sylfaen" w:hAnsi="Sylfaen"/>
          <w:sz w:val="22"/>
          <w:szCs w:val="22"/>
          <w:lang w:val="ka-GE"/>
        </w:rPr>
        <w:t xml:space="preserve"> გაწეული სამკურნალო მომსახურების ხარჯებისათვის. პაციენტებისთვის ადვილად ხელმისაწვდომია საავადმყოფოების მომსახურეობა მთელი რიფი შეღავათებით, მაგალითად სასწრაპო დახმარების შემთხვევაში გაწეული დახმარება და მედიკამენტები უფასოდ მიეწოდება პაციენტს საავადმყოფოში.</w:t>
      </w:r>
    </w:p>
    <w:p w:rsidR="00F568D7" w:rsidRPr="00C110A9" w:rsidRDefault="00F568D7" w:rsidP="00F568D7">
      <w:pPr>
        <w:jc w:val="both"/>
        <w:rPr>
          <w:rFonts w:ascii="Sylfaen" w:hAnsi="Sylfaen"/>
          <w:sz w:val="22"/>
          <w:szCs w:val="22"/>
          <w:lang w:val="ka-GE"/>
        </w:rPr>
      </w:pPr>
    </w:p>
    <w:p w:rsidR="00D25F8D" w:rsidRPr="00C110A9" w:rsidRDefault="00DC0896" w:rsidP="00F568D7">
      <w:pPr>
        <w:jc w:val="both"/>
        <w:rPr>
          <w:rFonts w:ascii="Sylfaen" w:hAnsi="Sylfaen"/>
          <w:sz w:val="22"/>
          <w:szCs w:val="22"/>
          <w:lang w:val="ka-GE"/>
        </w:rPr>
      </w:pPr>
      <w:r w:rsidRPr="00C110A9">
        <w:rPr>
          <w:rFonts w:ascii="Sylfaen" w:hAnsi="Sylfaen"/>
          <w:sz w:val="22"/>
          <w:szCs w:val="22"/>
          <w:lang w:val="ka-GE"/>
        </w:rPr>
        <w:t xml:space="preserve">რეცეპტით გასაცემი მედიკამენტების ხარჯები ჯანდაცვის საერთო ხარჯების დაახლოებით 36%-ია.( </w:t>
      </w:r>
      <w:r w:rsidR="00D25F8D" w:rsidRPr="00C110A9">
        <w:rPr>
          <w:rFonts w:ascii="Sylfaen" w:hAnsi="Sylfaen"/>
          <w:sz w:val="22"/>
          <w:szCs w:val="22"/>
          <w:lang w:val="ka-GE"/>
        </w:rPr>
        <w:t xml:space="preserve">OECD საშუალოდ 17%. საშუალო შემოსავლიან ქვეყნებში </w:t>
      </w:r>
      <w:r w:rsidR="00E8417E" w:rsidRPr="00C110A9">
        <w:rPr>
          <w:rFonts w:ascii="Sylfaen" w:hAnsi="Sylfaen"/>
          <w:sz w:val="22"/>
          <w:szCs w:val="22"/>
          <w:lang w:val="ka-GE"/>
        </w:rPr>
        <w:t>მაჩვენებე</w:t>
      </w:r>
      <w:r w:rsidR="00D25F8D" w:rsidRPr="00C110A9">
        <w:rPr>
          <w:rFonts w:ascii="Sylfaen" w:hAnsi="Sylfaen"/>
          <w:sz w:val="22"/>
          <w:szCs w:val="22"/>
          <w:lang w:val="ka-GE"/>
        </w:rPr>
        <w:t>ლი დაახლოებით: 20-30%). OOP-ს ხარჯები რეცეპტით გასაცემ მედიკამენტებზე მისი საერთო ხარჯების 62%-ია. არ არსებობს მედიკამენტებზე ფასების რეგულირება, გარდა იმ ვერტიკალური და დამატებითი  მედიკამენტების მომხმარებელთა პროგრამით გათვალისწინებული წამლებისა,  რომელსაც სოციალური მომსახურების სააგენტო შეიძენს სატენდერო ბაზარზე. მედიკამენტები უფასოა საყოველთაო ჯანდაცვის პროგრამისა და ვერტიკალური პროგრამის ბენეფიციარებისა და სტაციონარული გამოყენებისათვის.</w:t>
      </w:r>
      <w:r w:rsidR="009416F3" w:rsidRPr="00C110A9">
        <w:rPr>
          <w:rFonts w:ascii="Sylfaen" w:hAnsi="Sylfaen"/>
          <w:sz w:val="22"/>
          <w:szCs w:val="22"/>
          <w:lang w:val="ka-GE"/>
        </w:rPr>
        <w:t>UHC პროგრამას აქვს ძალიან შეზღუდული დაფინანსება ამბულატორიული მკურნალობისათვის საჭირომედიკამენტებზე, მხოლოდ გარკვეული ჯგუფის ბენეფიციარები (ვეტერანები, ღარიბები, პენსიონრები) სარგებლობენ აუცილებელ მედიკამენტებზე 50%-იანი ფასდაკლებით50-200 ლარის ოდენობით წლიური ლიმიტით. 2017 წელს სამხელმწიფომ წამოიწყო ქრონიკული დაავადებების</w:t>
      </w:r>
      <w:r w:rsidR="004D6D27" w:rsidRPr="00C110A9">
        <w:rPr>
          <w:rFonts w:ascii="Sylfaen" w:hAnsi="Sylfaen"/>
          <w:sz w:val="22"/>
          <w:szCs w:val="22"/>
          <w:lang w:val="ka-GE"/>
        </w:rPr>
        <w:t>(ქრონიკული კარდიოვასკულური დაავადებები, ქრონიკული ობსტრუქციული ფილტვის დაავადება, დიაბეტის ტიპი 2 და ფარისებრიჯირკვლის არსებობის შემთხვევებში)</w:t>
      </w:r>
      <w:r w:rsidR="009416F3" w:rsidRPr="00C110A9">
        <w:rPr>
          <w:rFonts w:ascii="Sylfaen" w:hAnsi="Sylfaen"/>
          <w:sz w:val="22"/>
          <w:szCs w:val="22"/>
          <w:lang w:val="ka-GE"/>
        </w:rPr>
        <w:t xml:space="preserve">მედიკამენტებით უზრუნველყოფის პროგრამა, </w:t>
      </w:r>
      <w:r w:rsidR="004D6D27" w:rsidRPr="00C110A9">
        <w:rPr>
          <w:rFonts w:ascii="Sylfaen" w:hAnsi="Sylfaen"/>
          <w:sz w:val="22"/>
          <w:szCs w:val="22"/>
          <w:lang w:val="ka-GE"/>
        </w:rPr>
        <w:t>სოციალურად დაუცველი მოსახლეობისათვის, რათა შეემცირებინათ მათთვის მედიკამენტებზე საკუთარი ჯიბიდან გადახდა. ეს გეგმა მიზნად ისახავს გაზარდოს მსგავსი მედიკამენტებისა და მოსარგებლე ბენეფიციართა ჯგუფები და 2018 წლისთვის გაამარტივოს მისი ადმინისტრირება.</w:t>
      </w:r>
    </w:p>
    <w:p w:rsidR="00F568D7" w:rsidRPr="00C110A9" w:rsidRDefault="00F568D7" w:rsidP="00F568D7">
      <w:pPr>
        <w:jc w:val="both"/>
        <w:rPr>
          <w:rFonts w:ascii="Sylfaen" w:hAnsi="Sylfaen"/>
          <w:b/>
          <w:sz w:val="22"/>
          <w:szCs w:val="22"/>
          <w:lang w:val="ka-GE"/>
        </w:rPr>
      </w:pPr>
    </w:p>
    <w:p w:rsidR="00460145" w:rsidRPr="00C110A9" w:rsidRDefault="00A31582" w:rsidP="00F568D7">
      <w:pPr>
        <w:jc w:val="both"/>
        <w:rPr>
          <w:rFonts w:ascii="Sylfaen" w:hAnsi="Sylfaen"/>
          <w:sz w:val="22"/>
          <w:szCs w:val="22"/>
          <w:lang w:val="ka-GE"/>
        </w:rPr>
      </w:pPr>
      <w:r w:rsidRPr="00C110A9">
        <w:rPr>
          <w:rFonts w:ascii="Sylfaen" w:hAnsi="Sylfaen"/>
          <w:b/>
          <w:sz w:val="22"/>
          <w:szCs w:val="22"/>
          <w:lang w:val="ka-GE"/>
        </w:rPr>
        <w:lastRenderedPageBreak/>
        <w:t>ზრუნვის ხარისხი.</w:t>
      </w:r>
      <w:r w:rsidRPr="00C110A9">
        <w:rPr>
          <w:rFonts w:ascii="Sylfaen" w:hAnsi="Sylfaen"/>
          <w:sz w:val="22"/>
          <w:szCs w:val="22"/>
          <w:lang w:val="ka-GE"/>
        </w:rPr>
        <w:t xml:space="preserve"> </w:t>
      </w:r>
      <w:r w:rsidR="004D6D27" w:rsidRPr="00C110A9">
        <w:rPr>
          <w:rFonts w:ascii="Sylfaen" w:hAnsi="Sylfaen"/>
          <w:sz w:val="22"/>
          <w:szCs w:val="22"/>
          <w:lang w:val="ka-GE"/>
        </w:rPr>
        <w:t xml:space="preserve">საბაზრო ლიბერალიზაციის გამო, ადვილია წამოიწყო ჯანდაცვის მომსახურეობის სერვისი, ისე რომ </w:t>
      </w:r>
      <w:r w:rsidR="00460145" w:rsidRPr="00C110A9">
        <w:rPr>
          <w:rFonts w:ascii="Sylfaen" w:hAnsi="Sylfaen"/>
          <w:sz w:val="22"/>
          <w:szCs w:val="22"/>
          <w:lang w:val="ka-GE"/>
        </w:rPr>
        <w:t>ამ</w:t>
      </w:r>
      <w:r w:rsidR="004D6D27" w:rsidRPr="00C110A9">
        <w:rPr>
          <w:rFonts w:ascii="Sylfaen" w:hAnsi="Sylfaen"/>
          <w:sz w:val="22"/>
          <w:szCs w:val="22"/>
          <w:lang w:val="ka-GE"/>
        </w:rPr>
        <w:t xml:space="preserve"> სერვისი</w:t>
      </w:r>
      <w:r w:rsidR="00460145" w:rsidRPr="00C110A9">
        <w:rPr>
          <w:rFonts w:ascii="Sylfaen" w:hAnsi="Sylfaen"/>
          <w:sz w:val="22"/>
          <w:szCs w:val="22"/>
          <w:lang w:val="ka-GE"/>
        </w:rPr>
        <w:t xml:space="preserve">ს ხარისისტანდარტებს არ შეესაბამებოდეს. ვერტიკალურ პროგრამაში ჩასართავად პროვაიდერი უნდა ფლობდეს შესაბამისი სამედიცინო საქმიანობის ნებართვას, რომელიც უნდა წარადგინოს სამედიცინო საქმიანობის სახელმწიფო რეგულირების სააგენტოში (SRAMA). ჯერ კიდევ საავადმყოფოების უმეტესობა რეგიონებში ფუნქციონირებს ისე, რომ აქვს 30-25 საწოლზე ნაკლები. სამედიცინო საქმიანობის სახელმწიფო რეგულირების სააგენტოში პასუხისმგებელია შეამოწმოს ბოლო 5 წლის განმავლობაში არსებული ქეისები სახელმწიფო პროგრამების მოთხოვნათა შესაბამოსობით, მათ შორის , სადც საჭიროა მოახდინოს სტანდარტების/პროტოკოლოს შესაბამოსობის შედარება საყოველთაო </w:t>
      </w:r>
      <w:r w:rsidR="0006112C" w:rsidRPr="00C110A9">
        <w:rPr>
          <w:rFonts w:ascii="Sylfaen" w:hAnsi="Sylfaen"/>
          <w:sz w:val="22"/>
          <w:szCs w:val="22"/>
          <w:lang w:val="ka-GE"/>
        </w:rPr>
        <w:t>ჯ</w:t>
      </w:r>
      <w:r w:rsidR="00460145" w:rsidRPr="00C110A9">
        <w:rPr>
          <w:rFonts w:ascii="Sylfaen" w:hAnsi="Sylfaen"/>
          <w:sz w:val="22"/>
          <w:szCs w:val="22"/>
          <w:lang w:val="ka-GE"/>
        </w:rPr>
        <w:t xml:space="preserve">ანდაცვისა და ვერტიკალური პროგრამების ფარგლებში. </w:t>
      </w:r>
      <w:r w:rsidR="0006112C" w:rsidRPr="00C110A9">
        <w:rPr>
          <w:rFonts w:ascii="Sylfaen" w:hAnsi="Sylfaen"/>
          <w:sz w:val="22"/>
          <w:szCs w:val="22"/>
          <w:lang w:val="ka-GE"/>
        </w:rPr>
        <w:t>თუმცა არ არსებობს საკმარისი ინდიკატორები და ხარისხის კონტროლის სხვა ინსტრუმენტები, რომ მოხდეს ხარისხიანი სერვისის მონიტორინგი. ასევე, არ არსებობს წამახალისებელი მექანიზმები მაღალი ხარისხის დაკმაყოფილების შემთხვევაში. პროვაიდერმა მოთხოვნა უნდა წარადგინოს მომდევნო თვის 15 რიცხვამდე და ანგარიშის დოცუმენტაციის შემოწმების</w:t>
      </w:r>
      <w:r w:rsidR="00266064" w:rsidRPr="00C110A9">
        <w:rPr>
          <w:rFonts w:ascii="Sylfaen" w:hAnsi="Sylfaen"/>
          <w:sz w:val="22"/>
          <w:szCs w:val="22"/>
          <w:lang w:val="ka-GE"/>
        </w:rPr>
        <w:t xml:space="preserve"> შემდეგ 3 თვის ვადაში სოციალური მომსახურების სააგენტო მოახდენს ხარჯების ანაზღაურებას. სოციალური მომსახურების სააგენტოა აქვს უფლება გააკონტროლოს წარმოდგენილი მოთხოვნის სამარტლიანობა და საჭიროების შემთხვევაში დააწესოს ჯარიმები. მაგ: 2017 წელს ჯარიმების ოდენობამ მიაღწია 4 მილიონ ლარს. ასევე, არსებობს კარგი ინიციატივები. მაგ: 2017 წელს </w:t>
      </w:r>
      <w:r w:rsidR="00BA4C94" w:rsidRPr="00C110A9">
        <w:rPr>
          <w:rFonts w:ascii="Sylfaen" w:hAnsi="Sylfaen"/>
          <w:sz w:val="22"/>
          <w:szCs w:val="22"/>
          <w:lang w:val="ka-GE"/>
        </w:rPr>
        <w:t>მონიტორინგის 2 ეტაპი წამოიწყო, რათა შეეფასებინა ინფექციის კონტროლის სისტემის ფუნქციონირება სტაციონარულ სამედიცინო დაწესებულებებში. ასევე სოციალური მომსახურების სააგენტომ შექმნა სისტემა სადაც ბენეფიციარებს შეუძლიათ საჩივრის დაფიქსირება და საშუალოდ ყოველდღიურად შემოდის 5-6 საჩივარი.</w:t>
      </w:r>
    </w:p>
    <w:p w:rsidR="00D75633" w:rsidRPr="00C110A9" w:rsidRDefault="00D75633" w:rsidP="00F568D7">
      <w:pPr>
        <w:jc w:val="both"/>
        <w:rPr>
          <w:rFonts w:ascii="Sylfaen" w:hAnsi="Sylfaen"/>
          <w:sz w:val="22"/>
          <w:szCs w:val="22"/>
          <w:lang w:val="ka-GE"/>
        </w:rPr>
      </w:pPr>
    </w:p>
    <w:p w:rsidR="00BA4C94" w:rsidRPr="00C110A9" w:rsidRDefault="00A31582" w:rsidP="00F568D7">
      <w:pPr>
        <w:jc w:val="both"/>
        <w:rPr>
          <w:rFonts w:ascii="Sylfaen" w:hAnsi="Sylfaen"/>
          <w:sz w:val="22"/>
          <w:szCs w:val="22"/>
          <w:lang w:val="ka-GE"/>
        </w:rPr>
      </w:pPr>
      <w:r w:rsidRPr="00C110A9">
        <w:rPr>
          <w:rFonts w:ascii="Sylfaen" w:hAnsi="Sylfaen"/>
          <w:b/>
          <w:sz w:val="22"/>
          <w:szCs w:val="22"/>
          <w:lang w:val="ka-GE"/>
        </w:rPr>
        <w:t>სახელშეკრულებო და საგადასახადო მეთოდები.</w:t>
      </w:r>
      <w:r w:rsidRPr="00C110A9">
        <w:rPr>
          <w:rFonts w:ascii="Sylfaen" w:hAnsi="Sylfaen"/>
          <w:sz w:val="22"/>
          <w:szCs w:val="22"/>
          <w:lang w:val="ka-GE"/>
        </w:rPr>
        <w:t xml:space="preserve"> </w:t>
      </w:r>
      <w:r w:rsidR="00BA4C94" w:rsidRPr="00C110A9">
        <w:rPr>
          <w:rFonts w:ascii="Sylfaen" w:hAnsi="Sylfaen"/>
          <w:sz w:val="22"/>
          <w:szCs w:val="22"/>
          <w:lang w:val="ka-GE"/>
        </w:rPr>
        <w:t>მთავრობის განკარგულება საყოველთაო ჯანდაცვის შესახებ, ითვალისწინებს SSA-სა და პროვაიდერსშორის დადებული ხელშეკრულებით ნაკისრი ვალდებულების შესრულებას. თუმცა</w:t>
      </w:r>
      <w:r w:rsidR="008A5EFE" w:rsidRPr="00C110A9">
        <w:rPr>
          <w:rFonts w:ascii="Sylfaen" w:hAnsi="Sylfaen"/>
          <w:sz w:val="22"/>
          <w:szCs w:val="22"/>
          <w:lang w:val="ka-GE"/>
        </w:rPr>
        <w:t>,</w:t>
      </w:r>
      <w:r w:rsidR="00BA4C94" w:rsidRPr="00C110A9">
        <w:rPr>
          <w:rFonts w:ascii="Sylfaen" w:hAnsi="Sylfaen"/>
          <w:sz w:val="22"/>
          <w:szCs w:val="22"/>
          <w:lang w:val="ka-GE"/>
        </w:rPr>
        <w:t xml:space="preserve"> ეს მექანიზმი არ ითვალისწინებს პროვაიდერის დონეზე </w:t>
      </w:r>
      <w:r w:rsidR="008A5EFE" w:rsidRPr="00C110A9">
        <w:rPr>
          <w:rFonts w:ascii="Sylfaen" w:hAnsi="Sylfaen"/>
          <w:sz w:val="22"/>
          <w:szCs w:val="22"/>
          <w:lang w:val="ka-GE"/>
        </w:rPr>
        <w:t xml:space="preserve">მოლაპარაკებების არსებობას </w:t>
      </w:r>
      <w:r w:rsidR="00BA4C94" w:rsidRPr="00C110A9">
        <w:rPr>
          <w:rFonts w:ascii="Sylfaen" w:hAnsi="Sylfaen"/>
          <w:sz w:val="22"/>
          <w:szCs w:val="22"/>
          <w:lang w:val="ka-GE"/>
        </w:rPr>
        <w:t>და SSA-ის</w:t>
      </w:r>
      <w:r w:rsidR="008A5EFE" w:rsidRPr="00C110A9">
        <w:rPr>
          <w:rFonts w:ascii="Sylfaen" w:hAnsi="Sylfaen"/>
          <w:sz w:val="22"/>
          <w:szCs w:val="22"/>
          <w:lang w:val="ka-GE"/>
        </w:rPr>
        <w:t>ა და პროვაიდერს შორის სოლიდური/მყარი ურთიერთობების განვითარებას. საერ</w:t>
      </w:r>
      <w:r w:rsidR="00FE679F" w:rsidRPr="00C110A9">
        <w:rPr>
          <w:rFonts w:ascii="Sylfaen" w:hAnsi="Sylfaen"/>
          <w:sz w:val="22"/>
          <w:szCs w:val="22"/>
          <w:lang w:val="ka-GE"/>
        </w:rPr>
        <w:t xml:space="preserve">თო ჯამში SSA-ს აქვს რამოდენიმე კონტრქტი ერთ პროვაიდერთან, როგორც ვერტიკალური ასევე საყოველთაო ჯანდაცვის </w:t>
      </w:r>
      <w:r w:rsidR="00D64159" w:rsidRPr="00C110A9">
        <w:rPr>
          <w:rFonts w:ascii="Sylfaen" w:hAnsi="Sylfaen"/>
          <w:sz w:val="22"/>
          <w:szCs w:val="22"/>
          <w:lang w:val="ka-GE"/>
        </w:rPr>
        <w:t xml:space="preserve">პროგრამების ფარგლებში. ამდენად, მყარმა საკონტრაქტო მექანიზმების დანერგვამ შეიძლება უზრუნველყოს </w:t>
      </w:r>
      <w:r w:rsidR="00003025" w:rsidRPr="00C110A9">
        <w:rPr>
          <w:rFonts w:ascii="Sylfaen" w:hAnsi="Sylfaen"/>
          <w:sz w:val="22"/>
          <w:szCs w:val="22"/>
          <w:lang w:val="ka-GE"/>
        </w:rPr>
        <w:t xml:space="preserve">ინტერესი </w:t>
      </w:r>
      <w:r w:rsidR="00D64159" w:rsidRPr="00C110A9">
        <w:rPr>
          <w:rFonts w:ascii="Sylfaen" w:hAnsi="Sylfaen"/>
          <w:sz w:val="22"/>
          <w:szCs w:val="22"/>
          <w:lang w:val="ka-GE"/>
        </w:rPr>
        <w:t>SSA- სა და პროვაიდერებს შორის რეგულარული კომუნიკაციისა და მოლაპარაკებების განვითარებისთვის.</w:t>
      </w:r>
    </w:p>
    <w:p w:rsidR="00F568D7" w:rsidRPr="00C110A9" w:rsidRDefault="00F568D7" w:rsidP="00F568D7">
      <w:pPr>
        <w:jc w:val="both"/>
        <w:rPr>
          <w:rFonts w:ascii="Sylfaen" w:hAnsi="Sylfaen"/>
          <w:sz w:val="22"/>
          <w:szCs w:val="22"/>
          <w:lang w:val="ka-GE"/>
        </w:rPr>
      </w:pPr>
    </w:p>
    <w:p w:rsidR="00003025" w:rsidRPr="00C110A9" w:rsidRDefault="00003025" w:rsidP="00F568D7">
      <w:pPr>
        <w:jc w:val="both"/>
        <w:rPr>
          <w:rFonts w:ascii="Sylfaen" w:hAnsi="Sylfaen"/>
          <w:sz w:val="22"/>
          <w:szCs w:val="22"/>
          <w:lang w:val="ka-GE"/>
        </w:rPr>
      </w:pPr>
      <w:r w:rsidRPr="00C110A9">
        <w:rPr>
          <w:rFonts w:ascii="Sylfaen" w:hAnsi="Sylfaen"/>
          <w:sz w:val="22"/>
          <w:szCs w:val="22"/>
          <w:lang w:val="ka-GE"/>
        </w:rPr>
        <w:t>ორი განსხვავებული</w:t>
      </w:r>
      <w:r w:rsidR="0025561C" w:rsidRPr="00C110A9">
        <w:rPr>
          <w:rFonts w:ascii="Sylfaen" w:hAnsi="Sylfaen"/>
          <w:sz w:val="22"/>
          <w:szCs w:val="22"/>
          <w:lang w:val="ka-GE"/>
        </w:rPr>
        <w:t xml:space="preserve">PHC-ისპროგრამა, თავიანთი </w:t>
      </w:r>
      <w:r w:rsidRPr="00C110A9">
        <w:rPr>
          <w:rFonts w:ascii="Sylfaen" w:hAnsi="Sylfaen"/>
          <w:sz w:val="22"/>
          <w:szCs w:val="22"/>
          <w:lang w:val="ka-GE"/>
        </w:rPr>
        <w:t xml:space="preserve"> განსხვავებული ადმინისტრირებისა და გადახდის წესებით, შესაძლოა იყოს პოტენციური რისკის შემცველი</w:t>
      </w:r>
      <w:r w:rsidR="0025561C" w:rsidRPr="00C110A9">
        <w:rPr>
          <w:rFonts w:ascii="Sylfaen" w:hAnsi="Sylfaen"/>
          <w:sz w:val="22"/>
          <w:szCs w:val="22"/>
          <w:lang w:val="ka-GE"/>
        </w:rPr>
        <w:t xml:space="preserve">, რომ მოხდეს PHC-ის სისტემის ფრეგმენტაცია (დანაწევრება, დამსხვრევა)და შესუსტდეს SSA-ში ორ პროგამაზე ერთდროული კოორდინირების დონე. </w:t>
      </w:r>
      <w:r w:rsidR="006B3A5E" w:rsidRPr="00C110A9">
        <w:rPr>
          <w:rFonts w:ascii="Sylfaen" w:hAnsi="Sylfaen"/>
          <w:sz w:val="22"/>
          <w:szCs w:val="22"/>
          <w:lang w:val="ka-GE"/>
        </w:rPr>
        <w:t>სოფლის</w:t>
      </w:r>
      <w:r w:rsidR="0025561C" w:rsidRPr="00C110A9">
        <w:rPr>
          <w:rFonts w:ascii="Sylfaen" w:hAnsi="Sylfaen"/>
          <w:sz w:val="22"/>
          <w:szCs w:val="22"/>
          <w:lang w:val="ka-GE"/>
        </w:rPr>
        <w:t xml:space="preserve"> ექიმები იღებენ </w:t>
      </w:r>
      <w:r w:rsidR="00DA431A" w:rsidRPr="00C110A9">
        <w:rPr>
          <w:rFonts w:ascii="Sylfaen" w:hAnsi="Sylfaen"/>
          <w:sz w:val="22"/>
          <w:szCs w:val="22"/>
          <w:lang w:val="ka-GE"/>
        </w:rPr>
        <w:t xml:space="preserve">ხელფასით განსაზღრულ </w:t>
      </w:r>
      <w:r w:rsidR="006B3A5E" w:rsidRPr="00C110A9">
        <w:rPr>
          <w:rFonts w:ascii="Sylfaen" w:hAnsi="Sylfaen"/>
          <w:sz w:val="22"/>
          <w:szCs w:val="22"/>
          <w:lang w:val="ka-GE"/>
        </w:rPr>
        <w:t>გასამრჯელოს</w:t>
      </w:r>
      <w:r w:rsidR="00DA431A" w:rsidRPr="00C110A9">
        <w:rPr>
          <w:rFonts w:ascii="Sylfaen" w:hAnsi="Sylfaen"/>
          <w:sz w:val="22"/>
          <w:szCs w:val="22"/>
          <w:lang w:val="ka-GE"/>
        </w:rPr>
        <w:t>, ზოგიერთი PHC-ის ცენტრები (მაღალმთიანი და სასაზღვრო ზონებთან ახლოს მდებარე პატარა დასახლებული პუნქტები) იღებენ სპეციალურ დაფინანსებას პაციენტთა მომსახურეობისთვის. არ არსებობს შესრულებული სამუშაოს მიხედვით ანაზღაურების სისტემა PHC-ის პროვაიდერებისათვის. მიმდინარეობს ინდიკატორების შემუშავების ზოგიერთი ინიციატივა, თუმცა</w:t>
      </w:r>
      <w:r w:rsidR="006B3A5E" w:rsidRPr="00C110A9">
        <w:rPr>
          <w:rFonts w:ascii="Sylfaen" w:hAnsi="Sylfaen"/>
          <w:sz w:val="22"/>
          <w:szCs w:val="22"/>
          <w:lang w:val="ka-GE"/>
        </w:rPr>
        <w:t>,</w:t>
      </w:r>
      <w:r w:rsidR="00DA431A" w:rsidRPr="00C110A9">
        <w:rPr>
          <w:rFonts w:ascii="Sylfaen" w:hAnsi="Sylfaen"/>
          <w:sz w:val="22"/>
          <w:szCs w:val="22"/>
          <w:lang w:val="ka-GE"/>
        </w:rPr>
        <w:t xml:space="preserve"> გამოწვევად რჩება მონაცემების ხელმისაწვდომობა, რადგანაც SSA აგროვებს მხოლოდ მცირე ზომის მონაცემებს PHC- ის დონეზე</w:t>
      </w:r>
      <w:r w:rsidR="006B3A5E" w:rsidRPr="00C110A9">
        <w:rPr>
          <w:rFonts w:ascii="Sylfaen" w:hAnsi="Sylfaen"/>
          <w:sz w:val="22"/>
          <w:szCs w:val="22"/>
          <w:lang w:val="ka-GE"/>
        </w:rPr>
        <w:t xml:space="preserve"> (პირველასი ჯანდაცვა ქალაქებში და სოფლის ექიმები)</w:t>
      </w:r>
      <w:r w:rsidR="00DA431A" w:rsidRPr="00C110A9">
        <w:rPr>
          <w:rFonts w:ascii="Sylfaen" w:hAnsi="Sylfaen"/>
          <w:sz w:val="22"/>
          <w:szCs w:val="22"/>
          <w:lang w:val="ka-GE"/>
        </w:rPr>
        <w:t xml:space="preserve"> რაც ართულებს რაიმე სახის მონიტორინგის </w:t>
      </w:r>
      <w:r w:rsidR="006B3A5E" w:rsidRPr="00C110A9">
        <w:rPr>
          <w:rFonts w:ascii="Sylfaen" w:hAnsi="Sylfaen"/>
          <w:sz w:val="22"/>
          <w:szCs w:val="22"/>
          <w:lang w:val="ka-GE"/>
        </w:rPr>
        <w:t xml:space="preserve">განხორციელებას. </w:t>
      </w:r>
    </w:p>
    <w:p w:rsidR="00003025" w:rsidRPr="00C110A9" w:rsidRDefault="00003025" w:rsidP="00F568D7">
      <w:pPr>
        <w:jc w:val="both"/>
        <w:rPr>
          <w:rFonts w:ascii="Sylfaen" w:hAnsi="Sylfaen"/>
          <w:sz w:val="22"/>
          <w:szCs w:val="22"/>
          <w:lang w:val="ka-GE"/>
        </w:rPr>
      </w:pPr>
    </w:p>
    <w:p w:rsidR="006B3A5E" w:rsidRPr="00C110A9" w:rsidRDefault="006B3A5E" w:rsidP="00F568D7">
      <w:pPr>
        <w:jc w:val="both"/>
        <w:rPr>
          <w:rFonts w:ascii="Sylfaen" w:hAnsi="Sylfaen"/>
          <w:sz w:val="22"/>
          <w:szCs w:val="22"/>
          <w:lang w:val="ka-GE"/>
        </w:rPr>
      </w:pPr>
      <w:r w:rsidRPr="00C110A9">
        <w:rPr>
          <w:rFonts w:ascii="Sylfaen" w:hAnsi="Sylfaen"/>
          <w:sz w:val="22"/>
          <w:szCs w:val="22"/>
          <w:lang w:val="ka-GE"/>
        </w:rPr>
        <w:lastRenderedPageBreak/>
        <w:t xml:space="preserve">საავადმყოფოში გაწეული მომსახურების გადასახადი ძირითადად კონკრეტულ შემთხვევებზეა დამოკიდებული და გადახდის წესები პირდაპირ დამოკიდებულია პროვაიდერზე და მომსახურების </w:t>
      </w:r>
      <w:r w:rsidR="00134E67" w:rsidRPr="00C110A9">
        <w:rPr>
          <w:rFonts w:ascii="Sylfaen" w:hAnsi="Sylfaen"/>
          <w:sz w:val="22"/>
          <w:szCs w:val="22"/>
          <w:lang w:val="ka-GE"/>
        </w:rPr>
        <w:t>ტიპზე. თუ პროვაიდერი ჩართულია სამედიცინო დაზღვევის პროგრამაში</w:t>
      </w:r>
      <w:r w:rsidR="00E538D2" w:rsidRPr="00C110A9">
        <w:rPr>
          <w:rFonts w:ascii="Sylfaen" w:hAnsi="Sylfaen"/>
          <w:sz w:val="22"/>
          <w:szCs w:val="22"/>
          <w:lang w:val="ka-GE"/>
        </w:rPr>
        <w:t xml:space="preserve">, რომლითაც სარგებლობს ღარიბი მოსახლეობა, SSA ტარიფი არ უნდა აღემატებოდეს სამედიცინო დაზღვევის პროგრამის ფარგლებში გადასახდელი თანხის 10% -თ. თუმცა ახალ პროვაიდერებს შეუძლიათ წარადგინონ თავიანთი ფასები, თუმცა ეს იწვევს ზოგიერთი იურიდიული პირის დაკეთვას და გაიხსნას როგორც ახალი იურიდიული პირი, და ამის შემდეგ შეძლებს გაზრდილი ფასების დაწესებას. არსებობს სასწრაფო დახმარების ორი სახეობა: </w:t>
      </w:r>
      <w:r w:rsidR="009A5E26" w:rsidRPr="00C110A9">
        <w:rPr>
          <w:rFonts w:ascii="Sylfaen" w:hAnsi="Sylfaen"/>
          <w:sz w:val="22"/>
          <w:szCs w:val="22"/>
          <w:lang w:val="ka-GE"/>
        </w:rPr>
        <w:t xml:space="preserve">სასწრაფო და გადაუდებელი, როგორც ცალკე კატეგორია კრიტიკული და ინტენსიური მკურნალობა და თითოეული ამ მომსახურებისთვის ფასების კალკულაცია ხდება განსხვავებულად. საერთო ჯამში, საგადასახადო სისტემა ძალიან დეტალური და კომპლექსურია სხვადასხვა საგადასახადო ტარიფებითა და თანა-დაფინანსება განსხვავებული სამედიცინო მომსახურეობისათვის, რაც პროვაიდერებში და SSA-ში იწვევს ადმინისტრაციული ხარჯების ზრდას.სატარიფო განაკვეთს ადგენს პროვაიდერი და </w:t>
      </w:r>
      <w:r w:rsidR="00AC287A" w:rsidRPr="00C110A9">
        <w:rPr>
          <w:rFonts w:ascii="Sylfaen" w:hAnsi="Sylfaen"/>
          <w:sz w:val="22"/>
          <w:szCs w:val="22"/>
          <w:lang w:val="ka-GE"/>
        </w:rPr>
        <w:t xml:space="preserve">ფასების კონტროლზეSSA-ის </w:t>
      </w:r>
      <w:r w:rsidR="009A5E26" w:rsidRPr="00C110A9">
        <w:rPr>
          <w:rFonts w:ascii="Sylfaen" w:hAnsi="Sylfaen"/>
          <w:sz w:val="22"/>
          <w:szCs w:val="22"/>
          <w:lang w:val="ka-GE"/>
        </w:rPr>
        <w:t>აქვს შეზღუდული გავლენა</w:t>
      </w:r>
      <w:r w:rsidR="00AC287A" w:rsidRPr="00C110A9">
        <w:rPr>
          <w:rFonts w:ascii="Sylfaen" w:hAnsi="Sylfaen"/>
          <w:sz w:val="22"/>
          <w:szCs w:val="22"/>
          <w:lang w:val="ka-GE"/>
        </w:rPr>
        <w:t>. (მაგ: ერთსადაიმავე მომსახურებაზე სხვადასხვა ტარიფერია დაწესებული პროვაიდერების მიერ). ასევე, მოსახლეობისათვის რთულია გაუგოს ამ რთული საგადასახადო სისტემას.</w:t>
      </w:r>
    </w:p>
    <w:p w:rsidR="00027B44" w:rsidRPr="00C110A9" w:rsidRDefault="00027B44" w:rsidP="00F568D7">
      <w:pPr>
        <w:pStyle w:val="Heading2"/>
        <w:numPr>
          <w:ilvl w:val="0"/>
          <w:numId w:val="0"/>
        </w:numPr>
        <w:spacing w:before="0" w:after="0"/>
        <w:rPr>
          <w:rFonts w:ascii="Sylfaen" w:hAnsi="Sylfaen"/>
          <w:i w:val="0"/>
          <w:sz w:val="22"/>
          <w:szCs w:val="22"/>
          <w:lang w:val="ka-GE"/>
        </w:rPr>
      </w:pPr>
    </w:p>
    <w:p w:rsidR="00F568D7" w:rsidRPr="00C110A9" w:rsidRDefault="00F568D7" w:rsidP="00F568D7">
      <w:pPr>
        <w:pStyle w:val="Heading2"/>
        <w:numPr>
          <w:ilvl w:val="0"/>
          <w:numId w:val="0"/>
        </w:numPr>
        <w:spacing w:before="0" w:after="0"/>
        <w:rPr>
          <w:rFonts w:ascii="Sylfaen" w:hAnsi="Sylfaen"/>
          <w:i w:val="0"/>
          <w:sz w:val="22"/>
          <w:szCs w:val="22"/>
          <w:lang w:val="ka-GE"/>
        </w:rPr>
      </w:pPr>
      <w:bookmarkStart w:id="1038" w:name="_Toc532301824"/>
      <w:r w:rsidRPr="00C110A9">
        <w:rPr>
          <w:rFonts w:ascii="Sylfaen" w:hAnsi="Sylfaen"/>
          <w:i w:val="0"/>
          <w:sz w:val="22"/>
          <w:szCs w:val="22"/>
          <w:lang w:val="ka-GE"/>
        </w:rPr>
        <w:t xml:space="preserve">2.3 </w:t>
      </w:r>
      <w:r w:rsidR="00A31582" w:rsidRPr="00C110A9">
        <w:rPr>
          <w:rFonts w:ascii="Sylfaen" w:hAnsi="Sylfaen"/>
          <w:i w:val="0"/>
          <w:sz w:val="22"/>
          <w:szCs w:val="22"/>
          <w:lang w:val="ka-GE"/>
        </w:rPr>
        <w:t xml:space="preserve">სოციალური მომსახურების სააგენტოს ორგანიზაციული შესაძლებლობები </w:t>
      </w:r>
      <w:bookmarkEnd w:id="1038"/>
    </w:p>
    <w:p w:rsidR="00AC287A" w:rsidRPr="00C110A9" w:rsidRDefault="00AC287A" w:rsidP="00F568D7">
      <w:pPr>
        <w:ind w:right="62"/>
        <w:jc w:val="both"/>
        <w:rPr>
          <w:rFonts w:ascii="Sylfaen" w:eastAsia="Calibri" w:hAnsi="Sylfaen" w:cs="Calibri"/>
          <w:sz w:val="22"/>
          <w:szCs w:val="22"/>
          <w:lang w:val="ka-GE"/>
        </w:rPr>
      </w:pPr>
      <w:r w:rsidRPr="00C110A9">
        <w:rPr>
          <w:rFonts w:ascii="Sylfaen" w:hAnsi="Sylfaen"/>
          <w:sz w:val="22"/>
          <w:szCs w:val="22"/>
          <w:lang w:val="ka-GE"/>
        </w:rPr>
        <w:t xml:space="preserve">ეს თავი მოიცავს </w:t>
      </w:r>
      <w:r w:rsidRPr="00C110A9">
        <w:rPr>
          <w:rFonts w:ascii="Sylfaen" w:eastAsia="Calibri" w:hAnsi="Sylfaen" w:cs="Calibri"/>
          <w:sz w:val="22"/>
          <w:szCs w:val="22"/>
          <w:lang w:val="ka-GE"/>
        </w:rPr>
        <w:t xml:space="preserve">McKinsey7S-ის მეთოდოლოგიის გამოყენებით SSA-ის ორგანიზაციული და მართვის შესაძლებლობების </w:t>
      </w:r>
      <w:r w:rsidR="00B81E8F" w:rsidRPr="00C110A9">
        <w:rPr>
          <w:rFonts w:ascii="Sylfaen" w:eastAsia="Calibri" w:hAnsi="Sylfaen" w:cs="Calibri"/>
          <w:sz w:val="22"/>
          <w:szCs w:val="22"/>
          <w:lang w:val="ka-GE"/>
        </w:rPr>
        <w:t xml:space="preserve">შეფასებას, და ასევე, როგორ შეიძლება SSA იყოს ეფექტური და ანგარიშვალდებული სააგენტო სტრატეგიული შესყიდვების სფეროში. </w:t>
      </w:r>
    </w:p>
    <w:p w:rsidR="00F568D7" w:rsidRPr="00C110A9" w:rsidRDefault="00BB3F95" w:rsidP="00F568D7">
      <w:pPr>
        <w:ind w:right="62"/>
        <w:jc w:val="both"/>
        <w:rPr>
          <w:rFonts w:ascii="Sylfaen" w:eastAsia="Calibri" w:hAnsi="Sylfaen" w:cs="Calibri"/>
          <w:sz w:val="22"/>
          <w:szCs w:val="22"/>
          <w:lang w:val="ka-GE"/>
        </w:rPr>
      </w:pPr>
      <w:r>
        <w:rPr>
          <w:rFonts w:ascii="Sylfaen" w:eastAsia="Calibri" w:hAnsi="Sylfaen" w:cs="Calibri"/>
          <w:noProof/>
          <w:sz w:val="22"/>
          <w:szCs w:val="22"/>
          <w:lang w:eastAsia="en-US"/>
        </w:rPr>
        <mc:AlternateContent>
          <mc:Choice Requires="wps">
            <w:drawing>
              <wp:anchor distT="0" distB="0" distL="114300" distR="114300" simplePos="0" relativeHeight="251664384" behindDoc="0" locked="0" layoutInCell="1" allowOverlap="1">
                <wp:simplePos x="0" y="0"/>
                <wp:positionH relativeFrom="margin">
                  <wp:posOffset>-635</wp:posOffset>
                </wp:positionH>
                <wp:positionV relativeFrom="paragraph">
                  <wp:posOffset>274955</wp:posOffset>
                </wp:positionV>
                <wp:extent cx="5915025" cy="3638550"/>
                <wp:effectExtent l="0" t="0" r="9525"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5025" cy="363855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820D45" w:rsidRPr="003444A3" w:rsidRDefault="00820D45" w:rsidP="00F568D7">
                            <w:pPr>
                              <w:jc w:val="right"/>
                              <w:rPr>
                                <w:rFonts w:eastAsia="Calibri" w:cs="Calibri"/>
                                <w:b/>
                                <w:sz w:val="22"/>
                                <w:szCs w:val="22"/>
                                <w:lang w:val="en-GB"/>
                              </w:rPr>
                            </w:pPr>
                            <w:r w:rsidRPr="003444A3">
                              <w:rPr>
                                <w:rFonts w:eastAsia="Calibri" w:cs="Calibri"/>
                                <w:b/>
                                <w:sz w:val="22"/>
                                <w:szCs w:val="22"/>
                                <w:lang w:val="en-GB"/>
                              </w:rPr>
                              <w:t>Textbox 1</w:t>
                            </w:r>
                          </w:p>
                          <w:p w:rsidR="00820D45" w:rsidRPr="003444A3" w:rsidRDefault="00820D45" w:rsidP="001545D3">
                            <w:pPr>
                              <w:jc w:val="both"/>
                              <w:rPr>
                                <w:rFonts w:eastAsia="Calibri" w:cs="Calibri"/>
                                <w:sz w:val="22"/>
                                <w:szCs w:val="22"/>
                                <w:lang w:val="en-GB"/>
                              </w:rPr>
                            </w:pPr>
                            <w:r>
                              <w:rPr>
                                <w:rFonts w:eastAsia="Calibri" w:cs="Calibri"/>
                                <w:sz w:val="22"/>
                                <w:szCs w:val="22"/>
                                <w:lang w:val="en-GB"/>
                              </w:rPr>
                              <w:t>McKinsey 7S</w:t>
                            </w:r>
                            <w:r>
                              <w:rPr>
                                <w:rFonts w:ascii="Sylfaen" w:eastAsia="Calibri" w:hAnsi="Sylfaen" w:cs="Calibri"/>
                                <w:sz w:val="22"/>
                                <w:szCs w:val="22"/>
                                <w:lang w:val="ka-GE"/>
                              </w:rPr>
                              <w:t>-ის მეთოდოლოგია ფარდოდ გამოყენება ორგანიზაციული ანალიზისთვის. ის იძლევა კარგ</w:t>
                            </w:r>
                            <w:r w:rsidRPr="00B81E8F">
                              <w:rPr>
                                <w:rFonts w:ascii="Sylfaen" w:eastAsia="Calibri" w:hAnsi="Sylfaen" w:cs="Calibri"/>
                                <w:sz w:val="22"/>
                                <w:szCs w:val="22"/>
                                <w:lang w:val="ka-GE"/>
                              </w:rPr>
                              <w:t xml:space="preserve"> სტრუქტურირებულ შეფასებას საორგანიზაციო </w:t>
                            </w:r>
                            <w:r>
                              <w:rPr>
                                <w:rFonts w:ascii="Sylfaen" w:eastAsia="Calibri" w:hAnsi="Sylfaen" w:cs="Calibri"/>
                                <w:sz w:val="22"/>
                                <w:szCs w:val="22"/>
                                <w:lang w:val="ka-GE"/>
                              </w:rPr>
                              <w:t>შესაძლებლობებზე</w:t>
                            </w:r>
                            <w:r w:rsidRPr="00B81E8F">
                              <w:rPr>
                                <w:rFonts w:ascii="Sylfaen" w:eastAsia="Calibri" w:hAnsi="Sylfaen" w:cs="Calibri"/>
                                <w:sz w:val="22"/>
                                <w:szCs w:val="22"/>
                                <w:lang w:val="ka-GE"/>
                              </w:rPr>
                              <w:t xml:space="preserve"> და </w:t>
                            </w:r>
                            <w:r>
                              <w:rPr>
                                <w:rFonts w:ascii="Sylfaen" w:eastAsia="Calibri" w:hAnsi="Sylfaen" w:cs="Calibri"/>
                                <w:sz w:val="22"/>
                                <w:szCs w:val="22"/>
                                <w:lang w:val="ka-GE"/>
                              </w:rPr>
                              <w:t>შესრულებულ სამუშაოზე.</w:t>
                            </w:r>
                          </w:p>
                          <w:p w:rsidR="00820D45" w:rsidRPr="003444A3" w:rsidRDefault="00820D45" w:rsidP="001545D3">
                            <w:pPr>
                              <w:jc w:val="both"/>
                              <w:rPr>
                                <w:rFonts w:eastAsia="Calibri" w:cs="Calibri"/>
                                <w:sz w:val="22"/>
                                <w:szCs w:val="22"/>
                                <w:lang w:val="en-GB"/>
                              </w:rPr>
                            </w:pPr>
                            <w:r>
                              <w:rPr>
                                <w:rFonts w:ascii="Sylfaen" w:eastAsia="Calibri" w:hAnsi="Sylfaen" w:cs="Calibri"/>
                                <w:b/>
                                <w:sz w:val="22"/>
                                <w:szCs w:val="22"/>
                                <w:lang w:val="ka-GE"/>
                              </w:rPr>
                              <w:t>სტრატეგია</w:t>
                            </w:r>
                            <w:r w:rsidRPr="003444A3">
                              <w:rPr>
                                <w:rFonts w:eastAsia="Calibri" w:cs="Calibri"/>
                                <w:sz w:val="22"/>
                                <w:szCs w:val="22"/>
                                <w:lang w:val="en-GB"/>
                              </w:rPr>
                              <w:t xml:space="preserve"> – </w:t>
                            </w:r>
                            <w:r>
                              <w:rPr>
                                <w:rFonts w:ascii="Sylfaen" w:eastAsia="Calibri" w:hAnsi="Sylfaen" w:cs="Calibri"/>
                                <w:sz w:val="22"/>
                                <w:szCs w:val="22"/>
                                <w:lang w:val="ka-GE"/>
                              </w:rPr>
                              <w:t xml:space="preserve">კრიტიკული შეფასება და სტრატეგიის შესაბამისობა ოპერატიულ მენეჯმენტთან და სტრატეგიასთან </w:t>
                            </w:r>
                          </w:p>
                          <w:p w:rsidR="00820D45" w:rsidRPr="003444A3" w:rsidRDefault="00820D45" w:rsidP="001545D3">
                            <w:pPr>
                              <w:jc w:val="both"/>
                              <w:rPr>
                                <w:rFonts w:eastAsia="Calibri" w:cs="Calibri"/>
                                <w:sz w:val="22"/>
                                <w:szCs w:val="22"/>
                                <w:lang w:val="en-GB"/>
                              </w:rPr>
                            </w:pPr>
                            <w:r>
                              <w:rPr>
                                <w:rFonts w:ascii="Sylfaen" w:eastAsia="Calibri" w:hAnsi="Sylfaen" w:cs="Calibri"/>
                                <w:b/>
                                <w:sz w:val="22"/>
                                <w:szCs w:val="22"/>
                                <w:lang w:val="ka-GE"/>
                              </w:rPr>
                              <w:t>სისტემები</w:t>
                            </w:r>
                            <w:r w:rsidRPr="003444A3">
                              <w:rPr>
                                <w:rFonts w:eastAsia="Calibri" w:cs="Calibri"/>
                                <w:sz w:val="22"/>
                                <w:szCs w:val="22"/>
                                <w:lang w:val="en-GB"/>
                              </w:rPr>
                              <w:t xml:space="preserve">– </w:t>
                            </w:r>
                            <w:r>
                              <w:rPr>
                                <w:rFonts w:ascii="Sylfaen" w:eastAsia="Calibri" w:hAnsi="Sylfaen" w:cs="Calibri"/>
                                <w:sz w:val="22"/>
                                <w:szCs w:val="22"/>
                                <w:lang w:val="ka-GE"/>
                              </w:rPr>
                              <w:t>მართვის სისტემების ეფექტურობა, მისი გავლენა ორგანიზაციულ საქმიანობასზე, ძირითადი და მხარდაჭერითი პროცესების მართვა, სტრუქტურის ეფექტურობა.</w:t>
                            </w:r>
                          </w:p>
                          <w:p w:rsidR="00820D45" w:rsidRPr="00EB1F96" w:rsidRDefault="00820D45" w:rsidP="001545D3">
                            <w:pPr>
                              <w:jc w:val="both"/>
                              <w:rPr>
                                <w:rFonts w:ascii="Sylfaen" w:eastAsia="Calibri" w:hAnsi="Sylfaen" w:cs="Calibri"/>
                                <w:sz w:val="22"/>
                                <w:szCs w:val="22"/>
                                <w:lang w:val="ka-GE"/>
                              </w:rPr>
                            </w:pPr>
                            <w:r>
                              <w:rPr>
                                <w:rFonts w:ascii="Sylfaen" w:eastAsia="Calibri" w:hAnsi="Sylfaen" w:cs="Calibri"/>
                                <w:b/>
                                <w:sz w:val="22"/>
                                <w:szCs w:val="22"/>
                                <w:lang w:val="ka-GE"/>
                              </w:rPr>
                              <w:t>სტრუქტურა</w:t>
                            </w:r>
                            <w:r w:rsidRPr="003444A3">
                              <w:rPr>
                                <w:rFonts w:eastAsia="Calibri" w:cs="Calibri"/>
                                <w:sz w:val="22"/>
                                <w:szCs w:val="22"/>
                                <w:lang w:val="en-GB"/>
                              </w:rPr>
                              <w:t>–</w:t>
                            </w:r>
                            <w:r>
                              <w:rPr>
                                <w:rFonts w:ascii="Sylfaen" w:eastAsia="Calibri" w:hAnsi="Sylfaen" w:cs="Calibri"/>
                                <w:sz w:val="22"/>
                                <w:szCs w:val="22"/>
                                <w:lang w:val="ka-GE"/>
                              </w:rPr>
                              <w:t>ორგანიზაციული პრინციპების დაწესება, გუნდისა და სამუშაოს ორგანიზება, სტრატეგიის სტრუქტურული განლაგება, სტრუქტურული ეფექტურობა.</w:t>
                            </w:r>
                          </w:p>
                          <w:p w:rsidR="00820D45" w:rsidRPr="003444A3" w:rsidRDefault="00820D45" w:rsidP="001545D3">
                            <w:pPr>
                              <w:jc w:val="both"/>
                              <w:rPr>
                                <w:rFonts w:eastAsia="Calibri" w:cs="Calibri"/>
                                <w:sz w:val="22"/>
                                <w:szCs w:val="22"/>
                                <w:lang w:val="en-GB"/>
                              </w:rPr>
                            </w:pPr>
                            <w:r>
                              <w:rPr>
                                <w:rFonts w:ascii="Sylfaen" w:eastAsia="Calibri" w:hAnsi="Sylfaen" w:cs="Calibri"/>
                                <w:b/>
                                <w:sz w:val="22"/>
                                <w:szCs w:val="22"/>
                                <w:lang w:val="ka-GE"/>
                              </w:rPr>
                              <w:t>თანამშრომელი</w:t>
                            </w:r>
                            <w:r w:rsidRPr="003444A3">
                              <w:rPr>
                                <w:rFonts w:eastAsia="Calibri" w:cs="Calibri"/>
                                <w:sz w:val="22"/>
                                <w:szCs w:val="22"/>
                                <w:lang w:val="en-GB"/>
                              </w:rPr>
                              <w:t xml:space="preserve"> – </w:t>
                            </w:r>
                            <w:r w:rsidRPr="00D81788">
                              <w:rPr>
                                <w:rFonts w:ascii="Sylfaen" w:eastAsia="Calibri" w:hAnsi="Sylfaen" w:cs="Calibri"/>
                                <w:sz w:val="22"/>
                                <w:szCs w:val="22"/>
                                <w:lang w:val="ka-GE"/>
                              </w:rPr>
                              <w:t xml:space="preserve">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w:t>
                            </w:r>
                            <w:r>
                              <w:rPr>
                                <w:rFonts w:ascii="Sylfaen" w:eastAsia="Calibri" w:hAnsi="Sylfaen" w:cs="Calibri"/>
                                <w:sz w:val="22"/>
                                <w:szCs w:val="22"/>
                                <w:lang w:val="ka-GE"/>
                              </w:rPr>
                              <w:t>ადამიანთა</w:t>
                            </w:r>
                            <w:r w:rsidRPr="00D81788">
                              <w:rPr>
                                <w:rFonts w:ascii="Sylfaen" w:eastAsia="Calibri" w:hAnsi="Sylfaen" w:cs="Calibri"/>
                                <w:sz w:val="22"/>
                                <w:szCs w:val="22"/>
                                <w:lang w:val="ka-GE"/>
                              </w:rPr>
                              <w:t xml:space="preserve"> მოტივაცია</w:t>
                            </w:r>
                            <w:r>
                              <w:rPr>
                                <w:rFonts w:ascii="Sylfaen" w:eastAsia="Calibri" w:hAnsi="Sylfaen" w:cs="Calibri"/>
                                <w:sz w:val="22"/>
                                <w:szCs w:val="22"/>
                                <w:lang w:val="ka-GE"/>
                              </w:rPr>
                              <w:t>.</w:t>
                            </w:r>
                          </w:p>
                          <w:p w:rsidR="00820D45" w:rsidRPr="00D81788" w:rsidRDefault="00820D45" w:rsidP="001545D3">
                            <w:pPr>
                              <w:jc w:val="both"/>
                              <w:rPr>
                                <w:rFonts w:ascii="Sylfaen" w:eastAsia="Calibri" w:hAnsi="Sylfaen" w:cs="Calibri"/>
                                <w:sz w:val="22"/>
                                <w:szCs w:val="22"/>
                                <w:lang w:val="ka-GE"/>
                              </w:rPr>
                            </w:pPr>
                            <w:r>
                              <w:rPr>
                                <w:rFonts w:eastAsia="Calibri" w:cs="Calibri"/>
                                <w:b/>
                                <w:sz w:val="22"/>
                                <w:szCs w:val="22"/>
                                <w:lang w:val="en-GB"/>
                              </w:rPr>
                              <w:t>უ</w:t>
                            </w:r>
                            <w:r>
                              <w:rPr>
                                <w:rFonts w:ascii="Sylfaen" w:eastAsia="Calibri" w:hAnsi="Sylfaen" w:cs="Calibri"/>
                                <w:b/>
                                <w:sz w:val="22"/>
                                <w:szCs w:val="22"/>
                                <w:lang w:val="ka-GE"/>
                              </w:rPr>
                              <w:t xml:space="preserve">  </w:t>
                            </w:r>
                            <w:r>
                              <w:rPr>
                                <w:rFonts w:eastAsia="Calibri" w:cs="Calibri"/>
                                <w:b/>
                                <w:sz w:val="22"/>
                                <w:szCs w:val="22"/>
                                <w:lang w:val="en-GB"/>
                              </w:rPr>
                              <w:t>ნ</w:t>
                            </w:r>
                            <w:r>
                              <w:rPr>
                                <w:rFonts w:ascii="Sylfaen" w:eastAsia="Calibri" w:hAnsi="Sylfaen" w:cs="Calibri"/>
                                <w:b/>
                                <w:sz w:val="22"/>
                                <w:szCs w:val="22"/>
                                <w:lang w:val="ka-GE"/>
                              </w:rPr>
                              <w:t xml:space="preserve"> </w:t>
                            </w:r>
                            <w:r>
                              <w:rPr>
                                <w:rFonts w:eastAsia="Calibri" w:cs="Calibri"/>
                                <w:b/>
                                <w:sz w:val="22"/>
                                <w:szCs w:val="22"/>
                                <w:lang w:val="en-GB"/>
                              </w:rPr>
                              <w:t>ა</w:t>
                            </w:r>
                            <w:r>
                              <w:rPr>
                                <w:rFonts w:ascii="Sylfaen" w:eastAsia="Calibri" w:hAnsi="Sylfaen" w:cs="Calibri"/>
                                <w:b/>
                                <w:sz w:val="22"/>
                                <w:szCs w:val="22"/>
                                <w:lang w:val="ka-GE"/>
                              </w:rPr>
                              <w:t xml:space="preserve"> </w:t>
                            </w:r>
                            <w:r>
                              <w:rPr>
                                <w:rFonts w:eastAsia="Calibri" w:cs="Calibri"/>
                                <w:b/>
                                <w:sz w:val="22"/>
                                <w:szCs w:val="22"/>
                                <w:lang w:val="en-GB"/>
                              </w:rPr>
                              <w:t>რ</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ი</w:t>
                            </w:r>
                            <w:r w:rsidRPr="00873F85">
                              <w:rPr>
                                <w:rFonts w:eastAsia="Calibri" w:cs="Calibri"/>
                                <w:sz w:val="22"/>
                                <w:szCs w:val="22"/>
                                <w:lang w:val="en-GB"/>
                              </w:rPr>
                              <w:t xml:space="preserve"> –</w:t>
                            </w:r>
                            <w:r>
                              <w:rPr>
                                <w:rFonts w:ascii="Sylfaen" w:eastAsia="Calibri" w:hAnsi="Sylfaen" w:cs="Calibri"/>
                                <w:sz w:val="22"/>
                                <w:szCs w:val="22"/>
                                <w:lang w:val="ka-GE"/>
                              </w:rPr>
                              <w:t>სტრატეგიული გამოწვევების შესაბამისობა და პერსონალის კომპეტენციები, პერსონალის განვითარებისა და საჭირო ტრენინგების სისტემების სემუშავება</w:t>
                            </w:r>
                          </w:p>
                          <w:p w:rsidR="00820D45" w:rsidRPr="003444A3" w:rsidRDefault="00820D45" w:rsidP="001545D3">
                            <w:pPr>
                              <w:jc w:val="both"/>
                              <w:rPr>
                                <w:rFonts w:eastAsia="Calibri" w:cs="Calibri"/>
                                <w:sz w:val="22"/>
                                <w:szCs w:val="22"/>
                                <w:lang w:val="en-GB"/>
                              </w:rPr>
                            </w:pPr>
                            <w:r>
                              <w:rPr>
                                <w:rFonts w:eastAsia="Calibri" w:cs="Calibri"/>
                                <w:b/>
                                <w:sz w:val="22"/>
                                <w:szCs w:val="22"/>
                                <w:lang w:val="en-GB"/>
                              </w:rPr>
                              <w:t>ს ტ ი ლ   ი</w:t>
                            </w:r>
                            <w:r w:rsidRPr="003444A3">
                              <w:rPr>
                                <w:rFonts w:eastAsia="Calibri" w:cs="Calibri"/>
                                <w:sz w:val="22"/>
                                <w:szCs w:val="22"/>
                                <w:lang w:val="en-GB"/>
                              </w:rPr>
                              <w:t xml:space="preserve"> – </w:t>
                            </w:r>
                            <w:r>
                              <w:rPr>
                                <w:rFonts w:ascii="Sylfaen" w:eastAsia="Calibri" w:hAnsi="Sylfaen" w:cs="Calibri"/>
                                <w:sz w:val="22"/>
                                <w:szCs w:val="22"/>
                                <w:lang w:val="ka-GE"/>
                              </w:rPr>
                              <w:t>ლიდერობა და მენეჯმენტის სტილი, გუნდურობია დანერგვა.</w:t>
                            </w:r>
                          </w:p>
                          <w:p w:rsidR="00820D45" w:rsidRPr="00D81788" w:rsidRDefault="00820D45" w:rsidP="001545D3">
                            <w:pPr>
                              <w:jc w:val="both"/>
                              <w:rPr>
                                <w:rFonts w:ascii="Sylfaen" w:eastAsia="Calibri" w:hAnsi="Sylfaen" w:cs="Calibri"/>
                                <w:sz w:val="22"/>
                                <w:szCs w:val="22"/>
                                <w:lang w:val="ka-GE"/>
                              </w:rPr>
                            </w:pPr>
                            <w:r>
                              <w:rPr>
                                <w:rFonts w:eastAsia="Calibri" w:cs="Calibri"/>
                                <w:b/>
                                <w:sz w:val="22"/>
                                <w:szCs w:val="22"/>
                                <w:lang w:val="en-GB"/>
                              </w:rPr>
                              <w:t>ს</w:t>
                            </w:r>
                            <w:r>
                              <w:rPr>
                                <w:rFonts w:ascii="Sylfaen" w:eastAsia="Calibri" w:hAnsi="Sylfaen" w:cs="Calibri"/>
                                <w:b/>
                                <w:sz w:val="22"/>
                                <w:szCs w:val="22"/>
                                <w:lang w:val="ka-GE"/>
                              </w:rPr>
                              <w:t xml:space="preserve"> </w:t>
                            </w:r>
                            <w:r>
                              <w:rPr>
                                <w:rFonts w:eastAsia="Calibri" w:cs="Calibri"/>
                                <w:b/>
                                <w:sz w:val="22"/>
                                <w:szCs w:val="22"/>
                                <w:lang w:val="en-GB"/>
                              </w:rPr>
                              <w:t>ა</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რ თ ო ღ</w:t>
                            </w:r>
                            <w:r>
                              <w:rPr>
                                <w:rFonts w:ascii="Sylfaen" w:eastAsia="Calibri" w:hAnsi="Sylfaen" w:cs="Calibri"/>
                                <w:b/>
                                <w:sz w:val="22"/>
                                <w:szCs w:val="22"/>
                                <w:lang w:val="ka-GE"/>
                              </w:rPr>
                              <w:t xml:space="preserve"> </w:t>
                            </w:r>
                            <w:r>
                              <w:rPr>
                                <w:rFonts w:eastAsia="Calibri" w:cs="Calibri"/>
                                <w:b/>
                                <w:sz w:val="22"/>
                                <w:szCs w:val="22"/>
                                <w:lang w:val="en-GB"/>
                              </w:rPr>
                              <w:t>ი</w:t>
                            </w:r>
                            <w:r>
                              <w:rPr>
                                <w:rFonts w:ascii="Sylfaen" w:eastAsia="Calibri" w:hAnsi="Sylfaen" w:cs="Calibri"/>
                                <w:b/>
                                <w:sz w:val="22"/>
                                <w:szCs w:val="22"/>
                                <w:lang w:val="ka-GE"/>
                              </w:rPr>
                              <w:t xml:space="preserve"> </w:t>
                            </w:r>
                            <w:r>
                              <w:rPr>
                                <w:rFonts w:eastAsia="Calibri" w:cs="Calibri"/>
                                <w:b/>
                                <w:sz w:val="22"/>
                                <w:szCs w:val="22"/>
                                <w:lang w:val="en-GB"/>
                              </w:rPr>
                              <w:t>რ</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უ</w:t>
                            </w:r>
                            <w:r>
                              <w:rPr>
                                <w:rFonts w:ascii="Sylfaen" w:eastAsia="Calibri" w:hAnsi="Sylfaen" w:cs="Calibri"/>
                                <w:b/>
                                <w:sz w:val="22"/>
                                <w:szCs w:val="22"/>
                                <w:lang w:val="ka-GE"/>
                              </w:rPr>
                              <w:t xml:space="preserve">  </w:t>
                            </w:r>
                            <w:r>
                              <w:rPr>
                                <w:rFonts w:eastAsia="Calibri" w:cs="Calibri"/>
                                <w:b/>
                                <w:sz w:val="22"/>
                                <w:szCs w:val="22"/>
                                <w:lang w:val="en-GB"/>
                              </w:rPr>
                              <w:t>ლ</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ი</w:t>
                            </w:r>
                            <w:r w:rsidRPr="003444A3">
                              <w:rPr>
                                <w:rFonts w:eastAsia="Calibri" w:cs="Calibri"/>
                                <w:sz w:val="22"/>
                                <w:szCs w:val="22"/>
                                <w:lang w:val="en-GB"/>
                              </w:rPr>
                              <w:t xml:space="preserve"> – </w:t>
                            </w:r>
                            <w:r>
                              <w:rPr>
                                <w:rFonts w:ascii="Sylfaen" w:eastAsia="Calibri" w:hAnsi="Sylfaen" w:cs="Calibri"/>
                                <w:sz w:val="22"/>
                                <w:szCs w:val="22"/>
                                <w:lang w:val="ka-GE"/>
                              </w:rPr>
                              <w:t>ორგანიზაციის ღირებულებები, რომლებსაც ისინი იზიარებენ და მიყვებიან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5pt;margin-top:21.65pt;width:465.75pt;height:28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" fillcolor="#f2f2f2 [3052]" stroked="f">
                <v:path arrowok="t"/>
                <v:textbox>
                  <w:txbxContent>
                    <w:p w:rsidR="00820D45" w:rsidRPr="003444A3" w:rsidRDefault="00820D45" w:rsidP="00F568D7">
                      <w:pPr>
                        <w:jc w:val="right"/>
                        <w:rPr>
                          <w:rFonts w:eastAsia="Calibri" w:cs="Calibri"/>
                          <w:b/>
                          <w:sz w:val="22"/>
                          <w:szCs w:val="22"/>
                          <w:lang w:val="en-GB"/>
                        </w:rPr>
                      </w:pPr>
                      <w:r w:rsidRPr="003444A3">
                        <w:rPr>
                          <w:rFonts w:eastAsia="Calibri" w:cs="Calibri"/>
                          <w:b/>
                          <w:sz w:val="22"/>
                          <w:szCs w:val="22"/>
                          <w:lang w:val="en-GB"/>
                        </w:rPr>
                        <w:t>Textbox 1</w:t>
                      </w:r>
                    </w:p>
                    <w:p w:rsidR="00820D45" w:rsidRPr="003444A3" w:rsidRDefault="00820D45" w:rsidP="001545D3">
                      <w:pPr>
                        <w:jc w:val="both"/>
                        <w:rPr>
                          <w:rFonts w:eastAsia="Calibri" w:cs="Calibri"/>
                          <w:sz w:val="22"/>
                          <w:szCs w:val="22"/>
                          <w:lang w:val="en-GB"/>
                        </w:rPr>
                      </w:pPr>
                      <w:r>
                        <w:rPr>
                          <w:rFonts w:eastAsia="Calibri" w:cs="Calibri"/>
                          <w:sz w:val="22"/>
                          <w:szCs w:val="22"/>
                          <w:lang w:val="en-GB"/>
                        </w:rPr>
                        <w:t>McKinsey 7S</w:t>
                      </w:r>
                      <w:r>
                        <w:rPr>
                          <w:rFonts w:ascii="Sylfaen" w:eastAsia="Calibri" w:hAnsi="Sylfaen" w:cs="Calibri"/>
                          <w:sz w:val="22"/>
                          <w:szCs w:val="22"/>
                          <w:lang w:val="ka-GE"/>
                        </w:rPr>
                        <w:t>-ის მეთოდოლოგია ფარდოდ გამოყენება ორგანიზაციული ანალიზისთვის. ის იძლევა კარგ</w:t>
                      </w:r>
                      <w:r w:rsidRPr="00B81E8F">
                        <w:rPr>
                          <w:rFonts w:ascii="Sylfaen" w:eastAsia="Calibri" w:hAnsi="Sylfaen" w:cs="Calibri"/>
                          <w:sz w:val="22"/>
                          <w:szCs w:val="22"/>
                          <w:lang w:val="ka-GE"/>
                        </w:rPr>
                        <w:t xml:space="preserve"> სტრუქტურირებულ შეფასებას საორგანიზაციო </w:t>
                      </w:r>
                      <w:r>
                        <w:rPr>
                          <w:rFonts w:ascii="Sylfaen" w:eastAsia="Calibri" w:hAnsi="Sylfaen" w:cs="Calibri"/>
                          <w:sz w:val="22"/>
                          <w:szCs w:val="22"/>
                          <w:lang w:val="ka-GE"/>
                        </w:rPr>
                        <w:t>შესაძლებლობებზე</w:t>
                      </w:r>
                      <w:r w:rsidRPr="00B81E8F">
                        <w:rPr>
                          <w:rFonts w:ascii="Sylfaen" w:eastAsia="Calibri" w:hAnsi="Sylfaen" w:cs="Calibri"/>
                          <w:sz w:val="22"/>
                          <w:szCs w:val="22"/>
                          <w:lang w:val="ka-GE"/>
                        </w:rPr>
                        <w:t xml:space="preserve"> და </w:t>
                      </w:r>
                      <w:r>
                        <w:rPr>
                          <w:rFonts w:ascii="Sylfaen" w:eastAsia="Calibri" w:hAnsi="Sylfaen" w:cs="Calibri"/>
                          <w:sz w:val="22"/>
                          <w:szCs w:val="22"/>
                          <w:lang w:val="ka-GE"/>
                        </w:rPr>
                        <w:t>შესრულებულ სამუშაოზე.</w:t>
                      </w:r>
                    </w:p>
                    <w:p w:rsidR="00820D45" w:rsidRPr="003444A3" w:rsidRDefault="00820D45" w:rsidP="001545D3">
                      <w:pPr>
                        <w:jc w:val="both"/>
                        <w:rPr>
                          <w:rFonts w:eastAsia="Calibri" w:cs="Calibri"/>
                          <w:sz w:val="22"/>
                          <w:szCs w:val="22"/>
                          <w:lang w:val="en-GB"/>
                        </w:rPr>
                      </w:pPr>
                      <w:r>
                        <w:rPr>
                          <w:rFonts w:ascii="Sylfaen" w:eastAsia="Calibri" w:hAnsi="Sylfaen" w:cs="Calibri"/>
                          <w:b/>
                          <w:sz w:val="22"/>
                          <w:szCs w:val="22"/>
                          <w:lang w:val="ka-GE"/>
                        </w:rPr>
                        <w:t>სტრატეგია</w:t>
                      </w:r>
                      <w:r w:rsidRPr="003444A3">
                        <w:rPr>
                          <w:rFonts w:eastAsia="Calibri" w:cs="Calibri"/>
                          <w:sz w:val="22"/>
                          <w:szCs w:val="22"/>
                          <w:lang w:val="en-GB"/>
                        </w:rPr>
                        <w:t xml:space="preserve"> – </w:t>
                      </w:r>
                      <w:r>
                        <w:rPr>
                          <w:rFonts w:ascii="Sylfaen" w:eastAsia="Calibri" w:hAnsi="Sylfaen" w:cs="Calibri"/>
                          <w:sz w:val="22"/>
                          <w:szCs w:val="22"/>
                          <w:lang w:val="ka-GE"/>
                        </w:rPr>
                        <w:t xml:space="preserve">კრიტიკული შეფასება და სტრატეგიის შესაბამისობა ოპერატიულ მენეჯმენტთან და სტრატეგიასთან </w:t>
                      </w:r>
                    </w:p>
                    <w:p w:rsidR="00820D45" w:rsidRPr="003444A3" w:rsidRDefault="00820D45" w:rsidP="001545D3">
                      <w:pPr>
                        <w:jc w:val="both"/>
                        <w:rPr>
                          <w:rFonts w:eastAsia="Calibri" w:cs="Calibri"/>
                          <w:sz w:val="22"/>
                          <w:szCs w:val="22"/>
                          <w:lang w:val="en-GB"/>
                        </w:rPr>
                      </w:pPr>
                      <w:r>
                        <w:rPr>
                          <w:rFonts w:ascii="Sylfaen" w:eastAsia="Calibri" w:hAnsi="Sylfaen" w:cs="Calibri"/>
                          <w:b/>
                          <w:sz w:val="22"/>
                          <w:szCs w:val="22"/>
                          <w:lang w:val="ka-GE"/>
                        </w:rPr>
                        <w:t>სისტემები</w:t>
                      </w:r>
                      <w:r w:rsidRPr="003444A3">
                        <w:rPr>
                          <w:rFonts w:eastAsia="Calibri" w:cs="Calibri"/>
                          <w:sz w:val="22"/>
                          <w:szCs w:val="22"/>
                          <w:lang w:val="en-GB"/>
                        </w:rPr>
                        <w:t xml:space="preserve">– </w:t>
                      </w:r>
                      <w:r>
                        <w:rPr>
                          <w:rFonts w:ascii="Sylfaen" w:eastAsia="Calibri" w:hAnsi="Sylfaen" w:cs="Calibri"/>
                          <w:sz w:val="22"/>
                          <w:szCs w:val="22"/>
                          <w:lang w:val="ka-GE"/>
                        </w:rPr>
                        <w:t>მართვის სისტემების ეფექტურობა, მისი გავლენა ორგანიზაციულ საქმიანობასზე, ძირითადი და მხარდაჭერითი პროცესების მართვა, სტრუქტურის ეფექტურობა.</w:t>
                      </w:r>
                    </w:p>
                    <w:p w:rsidR="00820D45" w:rsidRPr="00EB1F96" w:rsidRDefault="00820D45" w:rsidP="001545D3">
                      <w:pPr>
                        <w:jc w:val="both"/>
                        <w:rPr>
                          <w:rFonts w:ascii="Sylfaen" w:eastAsia="Calibri" w:hAnsi="Sylfaen" w:cs="Calibri"/>
                          <w:sz w:val="22"/>
                          <w:szCs w:val="22"/>
                          <w:lang w:val="ka-GE"/>
                        </w:rPr>
                      </w:pPr>
                      <w:r>
                        <w:rPr>
                          <w:rFonts w:ascii="Sylfaen" w:eastAsia="Calibri" w:hAnsi="Sylfaen" w:cs="Calibri"/>
                          <w:b/>
                          <w:sz w:val="22"/>
                          <w:szCs w:val="22"/>
                          <w:lang w:val="ka-GE"/>
                        </w:rPr>
                        <w:t>სტრუქტურა</w:t>
                      </w:r>
                      <w:r w:rsidRPr="003444A3">
                        <w:rPr>
                          <w:rFonts w:eastAsia="Calibri" w:cs="Calibri"/>
                          <w:sz w:val="22"/>
                          <w:szCs w:val="22"/>
                          <w:lang w:val="en-GB"/>
                        </w:rPr>
                        <w:t>–</w:t>
                      </w:r>
                      <w:r>
                        <w:rPr>
                          <w:rFonts w:ascii="Sylfaen" w:eastAsia="Calibri" w:hAnsi="Sylfaen" w:cs="Calibri"/>
                          <w:sz w:val="22"/>
                          <w:szCs w:val="22"/>
                          <w:lang w:val="ka-GE"/>
                        </w:rPr>
                        <w:t>ორგანიზაციული პრინციპების დაწესება, გუნდისა და სამუშაოს ორგანიზება, სტრატეგიის სტრუქტურული განლაგება, სტრუქტურული ეფექტურობა.</w:t>
                      </w:r>
                    </w:p>
                    <w:p w:rsidR="00820D45" w:rsidRPr="003444A3" w:rsidRDefault="00820D45" w:rsidP="001545D3">
                      <w:pPr>
                        <w:jc w:val="both"/>
                        <w:rPr>
                          <w:rFonts w:eastAsia="Calibri" w:cs="Calibri"/>
                          <w:sz w:val="22"/>
                          <w:szCs w:val="22"/>
                          <w:lang w:val="en-GB"/>
                        </w:rPr>
                      </w:pPr>
                      <w:r>
                        <w:rPr>
                          <w:rFonts w:ascii="Sylfaen" w:eastAsia="Calibri" w:hAnsi="Sylfaen" w:cs="Calibri"/>
                          <w:b/>
                          <w:sz w:val="22"/>
                          <w:szCs w:val="22"/>
                          <w:lang w:val="ka-GE"/>
                        </w:rPr>
                        <w:t>თანამშრომელი</w:t>
                      </w:r>
                      <w:r w:rsidRPr="003444A3">
                        <w:rPr>
                          <w:rFonts w:eastAsia="Calibri" w:cs="Calibri"/>
                          <w:sz w:val="22"/>
                          <w:szCs w:val="22"/>
                          <w:lang w:val="en-GB"/>
                        </w:rPr>
                        <w:t xml:space="preserve"> – </w:t>
                      </w:r>
                      <w:r w:rsidRPr="00D81788">
                        <w:rPr>
                          <w:rFonts w:ascii="Sylfaen" w:eastAsia="Calibri" w:hAnsi="Sylfaen" w:cs="Calibri"/>
                          <w:sz w:val="22"/>
                          <w:szCs w:val="22"/>
                          <w:lang w:val="ka-GE"/>
                        </w:rPr>
                        <w:t xml:space="preserve">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w:t>
                      </w:r>
                      <w:r>
                        <w:rPr>
                          <w:rFonts w:ascii="Sylfaen" w:eastAsia="Calibri" w:hAnsi="Sylfaen" w:cs="Calibri"/>
                          <w:sz w:val="22"/>
                          <w:szCs w:val="22"/>
                          <w:lang w:val="ka-GE"/>
                        </w:rPr>
                        <w:t>ადამიანთა</w:t>
                      </w:r>
                      <w:r w:rsidRPr="00D81788">
                        <w:rPr>
                          <w:rFonts w:ascii="Sylfaen" w:eastAsia="Calibri" w:hAnsi="Sylfaen" w:cs="Calibri"/>
                          <w:sz w:val="22"/>
                          <w:szCs w:val="22"/>
                          <w:lang w:val="ka-GE"/>
                        </w:rPr>
                        <w:t xml:space="preserve"> მოტივაცია</w:t>
                      </w:r>
                      <w:r>
                        <w:rPr>
                          <w:rFonts w:ascii="Sylfaen" w:eastAsia="Calibri" w:hAnsi="Sylfaen" w:cs="Calibri"/>
                          <w:sz w:val="22"/>
                          <w:szCs w:val="22"/>
                          <w:lang w:val="ka-GE"/>
                        </w:rPr>
                        <w:t>.</w:t>
                      </w:r>
                    </w:p>
                    <w:p w:rsidR="00820D45" w:rsidRPr="00D81788" w:rsidRDefault="00820D45" w:rsidP="001545D3">
                      <w:pPr>
                        <w:jc w:val="both"/>
                        <w:rPr>
                          <w:rFonts w:ascii="Sylfaen" w:eastAsia="Calibri" w:hAnsi="Sylfaen" w:cs="Calibri"/>
                          <w:sz w:val="22"/>
                          <w:szCs w:val="22"/>
                          <w:lang w:val="ka-GE"/>
                        </w:rPr>
                      </w:pPr>
                      <w:r>
                        <w:rPr>
                          <w:rFonts w:eastAsia="Calibri" w:cs="Calibri"/>
                          <w:b/>
                          <w:sz w:val="22"/>
                          <w:szCs w:val="22"/>
                          <w:lang w:val="en-GB"/>
                        </w:rPr>
                        <w:t>უ</w:t>
                      </w:r>
                      <w:r>
                        <w:rPr>
                          <w:rFonts w:ascii="Sylfaen" w:eastAsia="Calibri" w:hAnsi="Sylfaen" w:cs="Calibri"/>
                          <w:b/>
                          <w:sz w:val="22"/>
                          <w:szCs w:val="22"/>
                          <w:lang w:val="ka-GE"/>
                        </w:rPr>
                        <w:t xml:space="preserve">  </w:t>
                      </w:r>
                      <w:r>
                        <w:rPr>
                          <w:rFonts w:eastAsia="Calibri" w:cs="Calibri"/>
                          <w:b/>
                          <w:sz w:val="22"/>
                          <w:szCs w:val="22"/>
                          <w:lang w:val="en-GB"/>
                        </w:rPr>
                        <w:t>ნ</w:t>
                      </w:r>
                      <w:r>
                        <w:rPr>
                          <w:rFonts w:ascii="Sylfaen" w:eastAsia="Calibri" w:hAnsi="Sylfaen" w:cs="Calibri"/>
                          <w:b/>
                          <w:sz w:val="22"/>
                          <w:szCs w:val="22"/>
                          <w:lang w:val="ka-GE"/>
                        </w:rPr>
                        <w:t xml:space="preserve"> </w:t>
                      </w:r>
                      <w:r>
                        <w:rPr>
                          <w:rFonts w:eastAsia="Calibri" w:cs="Calibri"/>
                          <w:b/>
                          <w:sz w:val="22"/>
                          <w:szCs w:val="22"/>
                          <w:lang w:val="en-GB"/>
                        </w:rPr>
                        <w:t>ა</w:t>
                      </w:r>
                      <w:r>
                        <w:rPr>
                          <w:rFonts w:ascii="Sylfaen" w:eastAsia="Calibri" w:hAnsi="Sylfaen" w:cs="Calibri"/>
                          <w:b/>
                          <w:sz w:val="22"/>
                          <w:szCs w:val="22"/>
                          <w:lang w:val="ka-GE"/>
                        </w:rPr>
                        <w:t xml:space="preserve"> </w:t>
                      </w:r>
                      <w:r>
                        <w:rPr>
                          <w:rFonts w:eastAsia="Calibri" w:cs="Calibri"/>
                          <w:b/>
                          <w:sz w:val="22"/>
                          <w:szCs w:val="22"/>
                          <w:lang w:val="en-GB"/>
                        </w:rPr>
                        <w:t>რ</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ი</w:t>
                      </w:r>
                      <w:r w:rsidRPr="00873F85">
                        <w:rPr>
                          <w:rFonts w:eastAsia="Calibri" w:cs="Calibri"/>
                          <w:sz w:val="22"/>
                          <w:szCs w:val="22"/>
                          <w:lang w:val="en-GB"/>
                        </w:rPr>
                        <w:t xml:space="preserve"> –</w:t>
                      </w:r>
                      <w:r>
                        <w:rPr>
                          <w:rFonts w:ascii="Sylfaen" w:eastAsia="Calibri" w:hAnsi="Sylfaen" w:cs="Calibri"/>
                          <w:sz w:val="22"/>
                          <w:szCs w:val="22"/>
                          <w:lang w:val="ka-GE"/>
                        </w:rPr>
                        <w:t>სტრატეგიული გამოწვევების შესაბამისობა და პერსონალის კომპეტენციები, პერსონალის განვითარებისა და საჭირო ტრენინგების სისტემების სემუშავება</w:t>
                      </w:r>
                    </w:p>
                    <w:p w:rsidR="00820D45" w:rsidRPr="003444A3" w:rsidRDefault="00820D45" w:rsidP="001545D3">
                      <w:pPr>
                        <w:jc w:val="both"/>
                        <w:rPr>
                          <w:rFonts w:eastAsia="Calibri" w:cs="Calibri"/>
                          <w:sz w:val="22"/>
                          <w:szCs w:val="22"/>
                          <w:lang w:val="en-GB"/>
                        </w:rPr>
                      </w:pPr>
                      <w:r>
                        <w:rPr>
                          <w:rFonts w:eastAsia="Calibri" w:cs="Calibri"/>
                          <w:b/>
                          <w:sz w:val="22"/>
                          <w:szCs w:val="22"/>
                          <w:lang w:val="en-GB"/>
                        </w:rPr>
                        <w:t>ს ტ ი ლ   ი</w:t>
                      </w:r>
                      <w:r w:rsidRPr="003444A3">
                        <w:rPr>
                          <w:rFonts w:eastAsia="Calibri" w:cs="Calibri"/>
                          <w:sz w:val="22"/>
                          <w:szCs w:val="22"/>
                          <w:lang w:val="en-GB"/>
                        </w:rPr>
                        <w:t xml:space="preserve"> – </w:t>
                      </w:r>
                      <w:r>
                        <w:rPr>
                          <w:rFonts w:ascii="Sylfaen" w:eastAsia="Calibri" w:hAnsi="Sylfaen" w:cs="Calibri"/>
                          <w:sz w:val="22"/>
                          <w:szCs w:val="22"/>
                          <w:lang w:val="ka-GE"/>
                        </w:rPr>
                        <w:t>ლიდერობა და მენეჯმენტის სტილი, გუნდურობია დანერგვა.</w:t>
                      </w:r>
                    </w:p>
                    <w:p w:rsidR="00820D45" w:rsidRPr="00D81788" w:rsidRDefault="00820D45" w:rsidP="001545D3">
                      <w:pPr>
                        <w:jc w:val="both"/>
                        <w:rPr>
                          <w:rFonts w:ascii="Sylfaen" w:eastAsia="Calibri" w:hAnsi="Sylfaen" w:cs="Calibri"/>
                          <w:sz w:val="22"/>
                          <w:szCs w:val="22"/>
                          <w:lang w:val="ka-GE"/>
                        </w:rPr>
                      </w:pPr>
                      <w:r>
                        <w:rPr>
                          <w:rFonts w:eastAsia="Calibri" w:cs="Calibri"/>
                          <w:b/>
                          <w:sz w:val="22"/>
                          <w:szCs w:val="22"/>
                          <w:lang w:val="en-GB"/>
                        </w:rPr>
                        <w:t>ს</w:t>
                      </w:r>
                      <w:r>
                        <w:rPr>
                          <w:rFonts w:ascii="Sylfaen" w:eastAsia="Calibri" w:hAnsi="Sylfaen" w:cs="Calibri"/>
                          <w:b/>
                          <w:sz w:val="22"/>
                          <w:szCs w:val="22"/>
                          <w:lang w:val="ka-GE"/>
                        </w:rPr>
                        <w:t xml:space="preserve"> </w:t>
                      </w:r>
                      <w:r>
                        <w:rPr>
                          <w:rFonts w:eastAsia="Calibri" w:cs="Calibri"/>
                          <w:b/>
                          <w:sz w:val="22"/>
                          <w:szCs w:val="22"/>
                          <w:lang w:val="en-GB"/>
                        </w:rPr>
                        <w:t>ა</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რ თ ო ღ</w:t>
                      </w:r>
                      <w:r>
                        <w:rPr>
                          <w:rFonts w:ascii="Sylfaen" w:eastAsia="Calibri" w:hAnsi="Sylfaen" w:cs="Calibri"/>
                          <w:b/>
                          <w:sz w:val="22"/>
                          <w:szCs w:val="22"/>
                          <w:lang w:val="ka-GE"/>
                        </w:rPr>
                        <w:t xml:space="preserve"> </w:t>
                      </w:r>
                      <w:r>
                        <w:rPr>
                          <w:rFonts w:eastAsia="Calibri" w:cs="Calibri"/>
                          <w:b/>
                          <w:sz w:val="22"/>
                          <w:szCs w:val="22"/>
                          <w:lang w:val="en-GB"/>
                        </w:rPr>
                        <w:t>ი</w:t>
                      </w:r>
                      <w:r>
                        <w:rPr>
                          <w:rFonts w:ascii="Sylfaen" w:eastAsia="Calibri" w:hAnsi="Sylfaen" w:cs="Calibri"/>
                          <w:b/>
                          <w:sz w:val="22"/>
                          <w:szCs w:val="22"/>
                          <w:lang w:val="ka-GE"/>
                        </w:rPr>
                        <w:t xml:space="preserve"> </w:t>
                      </w:r>
                      <w:r>
                        <w:rPr>
                          <w:rFonts w:eastAsia="Calibri" w:cs="Calibri"/>
                          <w:b/>
                          <w:sz w:val="22"/>
                          <w:szCs w:val="22"/>
                          <w:lang w:val="en-GB"/>
                        </w:rPr>
                        <w:t>რ</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უ</w:t>
                      </w:r>
                      <w:r>
                        <w:rPr>
                          <w:rFonts w:ascii="Sylfaen" w:eastAsia="Calibri" w:hAnsi="Sylfaen" w:cs="Calibri"/>
                          <w:b/>
                          <w:sz w:val="22"/>
                          <w:szCs w:val="22"/>
                          <w:lang w:val="ka-GE"/>
                        </w:rPr>
                        <w:t xml:space="preserve">  </w:t>
                      </w:r>
                      <w:r>
                        <w:rPr>
                          <w:rFonts w:eastAsia="Calibri" w:cs="Calibri"/>
                          <w:b/>
                          <w:sz w:val="22"/>
                          <w:szCs w:val="22"/>
                          <w:lang w:val="en-GB"/>
                        </w:rPr>
                        <w:t>ლ</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ი</w:t>
                      </w:r>
                      <w:r w:rsidRPr="003444A3">
                        <w:rPr>
                          <w:rFonts w:eastAsia="Calibri" w:cs="Calibri"/>
                          <w:sz w:val="22"/>
                          <w:szCs w:val="22"/>
                          <w:lang w:val="en-GB"/>
                        </w:rPr>
                        <w:t xml:space="preserve"> – </w:t>
                      </w:r>
                      <w:r>
                        <w:rPr>
                          <w:rFonts w:ascii="Sylfaen" w:eastAsia="Calibri" w:hAnsi="Sylfaen" w:cs="Calibri"/>
                          <w:sz w:val="22"/>
                          <w:szCs w:val="22"/>
                          <w:lang w:val="ka-GE"/>
                        </w:rPr>
                        <w:t>ორგანიზაციის ღირებულებები, რომლებსაც ისინი იზიარებენ და მიყვებიან</w:t>
                      </w:r>
                    </w:p>
                  </w:txbxContent>
                </v:textbox>
                <w10:wrap type="square" anchorx="margin"/>
              </v:shape>
            </w:pict>
          </mc:Fallback>
        </mc:AlternateContent>
      </w:r>
    </w:p>
    <w:p w:rsidR="00F568D7" w:rsidRPr="00C110A9" w:rsidRDefault="00F568D7" w:rsidP="00F568D7">
      <w:pPr>
        <w:ind w:right="62"/>
        <w:jc w:val="both"/>
        <w:rPr>
          <w:rFonts w:ascii="Sylfaen" w:hAnsi="Sylfaen"/>
          <w:sz w:val="22"/>
          <w:szCs w:val="22"/>
          <w:lang w:val="ka-GE"/>
        </w:rPr>
      </w:pPr>
    </w:p>
    <w:p w:rsidR="00616D2A" w:rsidRPr="00C110A9" w:rsidRDefault="00616D2A" w:rsidP="00F568D7">
      <w:pPr>
        <w:jc w:val="both"/>
        <w:rPr>
          <w:rFonts w:ascii="Sylfaen" w:hAnsi="Sylfaen"/>
          <w:sz w:val="22"/>
          <w:szCs w:val="22"/>
          <w:lang w:val="ka-GE"/>
        </w:rPr>
      </w:pPr>
      <w:r w:rsidRPr="00C110A9">
        <w:rPr>
          <w:rFonts w:ascii="Sylfaen" w:hAnsi="Sylfaen"/>
          <w:b/>
          <w:sz w:val="22"/>
          <w:szCs w:val="22"/>
          <w:lang w:val="ka-GE"/>
        </w:rPr>
        <w:t xml:space="preserve">სტრატეგია.  </w:t>
      </w:r>
      <w:r w:rsidRPr="00C110A9">
        <w:rPr>
          <w:rFonts w:ascii="Sylfaen" w:hAnsi="Sylfaen"/>
          <w:sz w:val="22"/>
          <w:szCs w:val="22"/>
          <w:lang w:val="ka-GE"/>
        </w:rPr>
        <w:t xml:space="preserve">სოციალური მომსახურების სააგენტო არის ჯანდაცვის სამინისტროს საჯარო სამართლის იურიდიული პირი.SSA-ის მიზანია დანერგოს და მხარი დაუჭიროს </w:t>
      </w:r>
      <w:r w:rsidRPr="00C110A9">
        <w:rPr>
          <w:rFonts w:ascii="Sylfaen" w:hAnsi="Sylfaen"/>
          <w:sz w:val="22"/>
          <w:szCs w:val="22"/>
          <w:lang w:val="ka-GE"/>
        </w:rPr>
        <w:lastRenderedPageBreak/>
        <w:t xml:space="preserve">სახელმწიფო პოლიტიკის განხორციელებას შრომის, ჯანმრთელობისა და სოციალური უსაფრთხოების კუთხით. ეს დებულება მთელ რიგ პასუხისმგებლობას აკისრებს SSA-ს, მათ შორის ეროვნული პროგრამების განხორციელებას, თუმცა, დებულებაში არ არის ნახსენები, რომ SSA- ს აქვს საკუთარი ორგანიზაციული სტრატეგია ან რაიმე სახის ურთიერთობასხვა ეროვნული სტრატეგიასთან.MOH-ს შეუძლია განსაზღვროს სტრატეგიები და ეროვნული ჯანდაცვის პოლიტიკა. </w:t>
      </w:r>
      <w:r w:rsidR="005102F9" w:rsidRPr="00C110A9">
        <w:rPr>
          <w:rFonts w:ascii="Sylfaen" w:hAnsi="Sylfaen"/>
          <w:sz w:val="22"/>
          <w:szCs w:val="22"/>
          <w:lang w:val="ka-GE"/>
        </w:rPr>
        <w:t xml:space="preserve">სტრატეგიულ დოკუმენტები წარმოადგენს გასატარებელი პოილიტიკის ფართო კონცეფციას და შეუძლია გაზომოს ის სამიზნეები, რასაც უნდა მიაღწიოს სოციალური მომსახურების სააგენტომ. მიუხედავად იმისა, რომ არ არსებობს მკაფიოდ გაწერილი სტრატეგიული გეგმა და პოლიტიკური ნება საქართველოში, მაინც  MOH და SSA წარმატებით განახორციელა რეფორმები, მათ შორის საყოველთაო ჯანდაცვის პროგრამა. </w:t>
      </w:r>
      <w:r w:rsidR="00544BCA" w:rsidRPr="00C110A9">
        <w:rPr>
          <w:rFonts w:ascii="Sylfaen" w:hAnsi="Sylfaen"/>
          <w:sz w:val="22"/>
          <w:szCs w:val="22"/>
          <w:lang w:val="ka-GE"/>
        </w:rPr>
        <w:t>თუმცა, ჯანდაცვის სფეროს განვითარება კიდევ უფრო დახვეწილი ხდება და საჭიროა სისტემების მოწინავე, ახალი ინიციატივების დაგეგმვა და სტრატეგიის სისტემატური აღსრულება.</w:t>
      </w:r>
    </w:p>
    <w:p w:rsidR="00F568D7" w:rsidRPr="00C110A9" w:rsidRDefault="00F568D7" w:rsidP="00F568D7">
      <w:pPr>
        <w:jc w:val="both"/>
        <w:rPr>
          <w:rFonts w:ascii="Sylfaen" w:hAnsi="Sylfaen"/>
          <w:sz w:val="22"/>
          <w:szCs w:val="22"/>
          <w:lang w:val="ka-GE"/>
        </w:rPr>
      </w:pPr>
    </w:p>
    <w:p w:rsidR="00544BCA" w:rsidRPr="00C110A9" w:rsidRDefault="00544BCA" w:rsidP="00F568D7">
      <w:pPr>
        <w:jc w:val="both"/>
        <w:rPr>
          <w:rFonts w:ascii="Sylfaen" w:hAnsi="Sylfaen"/>
          <w:sz w:val="22"/>
          <w:szCs w:val="22"/>
          <w:lang w:val="ka-GE"/>
        </w:rPr>
      </w:pPr>
      <w:r w:rsidRPr="00C110A9">
        <w:rPr>
          <w:rFonts w:ascii="Sylfaen" w:hAnsi="Sylfaen"/>
          <w:b/>
          <w:sz w:val="22"/>
          <w:szCs w:val="22"/>
          <w:lang w:val="ka-GE"/>
        </w:rPr>
        <w:t>სტრუქტურა.</w:t>
      </w:r>
      <w:r w:rsidR="001545D3" w:rsidRPr="00C110A9">
        <w:rPr>
          <w:rFonts w:ascii="Sylfaen" w:hAnsi="Sylfaen"/>
          <w:b/>
          <w:sz w:val="22"/>
          <w:szCs w:val="22"/>
          <w:lang w:val="ka-GE"/>
        </w:rPr>
        <w:t xml:space="preserve"> SSA </w:t>
      </w:r>
      <w:r w:rsidRPr="00C110A9">
        <w:rPr>
          <w:rFonts w:ascii="Sylfaen" w:hAnsi="Sylfaen"/>
          <w:sz w:val="22"/>
          <w:szCs w:val="22"/>
          <w:lang w:val="ka-GE"/>
        </w:rPr>
        <w:t xml:space="preserve">მთლიანობაში, როგორც ორგანიზაცია, არის ტრადიციული ვერტიკალური ორგანიზაცია თავისი ძირითადი ფუნქციური სეგმენტებითა და მხარდაჭერითი ფუნქციის ერთობლიობით. სამი ძირითადი ფუნქციური სეგმენთი- შრომა, </w:t>
      </w:r>
      <w:r w:rsidR="00C62933" w:rsidRPr="00C110A9">
        <w:rPr>
          <w:rFonts w:ascii="Sylfaen" w:hAnsi="Sylfaen"/>
          <w:sz w:val="22"/>
          <w:szCs w:val="22"/>
          <w:lang w:val="ka-GE"/>
        </w:rPr>
        <w:t>ჯ</w:t>
      </w:r>
      <w:r w:rsidRPr="00C110A9">
        <w:rPr>
          <w:rFonts w:ascii="Sylfaen" w:hAnsi="Sylfaen"/>
          <w:sz w:val="22"/>
          <w:szCs w:val="22"/>
          <w:lang w:val="ka-GE"/>
        </w:rPr>
        <w:t xml:space="preserve">ანდაცვა და სოციალური საქმიანობა- დაქვემდებარებულია სააგენტოს დირექტორზე. ამ სამი სეგმენტიდან ორს - შრომა და სოციალური საქმიანობას- უძღვებიან დირექტორის მოადგილეები, ხოლო </w:t>
      </w:r>
      <w:r w:rsidR="002577D7" w:rsidRPr="00C110A9">
        <w:rPr>
          <w:rFonts w:ascii="Sylfaen" w:hAnsi="Sylfaen"/>
          <w:sz w:val="22"/>
          <w:szCs w:val="22"/>
          <w:lang w:val="ka-GE"/>
        </w:rPr>
        <w:t>ჯანდაცვის სეგმენტი იმართება პირდაპირ SSA-ს დირექტორის მიერ.</w:t>
      </w:r>
      <w:r w:rsidR="00C62933" w:rsidRPr="00C110A9">
        <w:rPr>
          <w:rFonts w:ascii="Sylfaen" w:hAnsi="Sylfaen"/>
          <w:sz w:val="22"/>
          <w:szCs w:val="22"/>
          <w:lang w:val="ka-GE"/>
        </w:rPr>
        <w:t xml:space="preserve"> მიუხედავად იმისა, რომ SSA-ს გააჩნია ფართო მანდატი, არსებობს საერთო თანხმობა იმაზე, რომ ცალკეული ჯანდაცვის სერვისების </w:t>
      </w:r>
      <w:r w:rsidR="00C05FB5" w:rsidRPr="00C110A9">
        <w:rPr>
          <w:rFonts w:ascii="Sylfaen" w:hAnsi="Sylfaen"/>
          <w:sz w:val="22"/>
          <w:szCs w:val="22"/>
          <w:lang w:val="ka-GE"/>
        </w:rPr>
        <w:t>შემსყიდველი</w:t>
      </w:r>
      <w:r w:rsidR="00C62933" w:rsidRPr="00C110A9">
        <w:rPr>
          <w:rFonts w:ascii="Sylfaen" w:hAnsi="Sylfaen"/>
          <w:sz w:val="22"/>
          <w:szCs w:val="22"/>
          <w:lang w:val="ka-GE"/>
        </w:rPr>
        <w:t xml:space="preserve"> სააგენტო</w:t>
      </w:r>
      <w:r w:rsidR="00C05FB5" w:rsidRPr="00C110A9">
        <w:rPr>
          <w:rFonts w:ascii="Sylfaen" w:hAnsi="Sylfaen"/>
          <w:sz w:val="22"/>
          <w:szCs w:val="22"/>
          <w:lang w:val="ka-GE"/>
        </w:rPr>
        <w:t xml:space="preserve">ს დაარსება </w:t>
      </w:r>
      <w:r w:rsidR="00C62933" w:rsidRPr="00C110A9">
        <w:rPr>
          <w:rFonts w:ascii="Sylfaen" w:hAnsi="Sylfaen"/>
          <w:sz w:val="22"/>
          <w:szCs w:val="22"/>
          <w:lang w:val="ka-GE"/>
        </w:rPr>
        <w:t xml:space="preserve">არ არის </w:t>
      </w:r>
      <w:r w:rsidR="00C05FB5" w:rsidRPr="00C110A9">
        <w:rPr>
          <w:rFonts w:ascii="Sylfaen" w:hAnsi="Sylfaen"/>
          <w:sz w:val="22"/>
          <w:szCs w:val="22"/>
          <w:lang w:val="ka-GE"/>
        </w:rPr>
        <w:t xml:space="preserve">რეალური, რადგანაც </w:t>
      </w:r>
      <w:r w:rsidR="00C62933" w:rsidRPr="00C110A9">
        <w:rPr>
          <w:rFonts w:ascii="Sylfaen" w:hAnsi="Sylfaen"/>
          <w:sz w:val="22"/>
          <w:szCs w:val="22"/>
          <w:lang w:val="ka-GE"/>
        </w:rPr>
        <w:t>მთავრობის</w:t>
      </w:r>
      <w:r w:rsidR="00C05FB5" w:rsidRPr="00C110A9">
        <w:rPr>
          <w:rFonts w:ascii="Sylfaen" w:hAnsi="Sylfaen"/>
          <w:sz w:val="22"/>
          <w:szCs w:val="22"/>
          <w:lang w:val="ka-GE"/>
        </w:rPr>
        <w:t xml:space="preserve"> პოლიტიკაა </w:t>
      </w:r>
      <w:r w:rsidR="00C62933" w:rsidRPr="00C110A9">
        <w:rPr>
          <w:rFonts w:ascii="Sylfaen" w:hAnsi="Sylfaen"/>
          <w:sz w:val="22"/>
          <w:szCs w:val="22"/>
          <w:lang w:val="ka-GE"/>
        </w:rPr>
        <w:t>მოახდინოს საჯარო სექტორის ოპტიმიზაცია</w:t>
      </w:r>
      <w:r w:rsidR="00C05FB5" w:rsidRPr="00C110A9">
        <w:rPr>
          <w:rFonts w:ascii="Sylfaen" w:hAnsi="Sylfaen"/>
          <w:sz w:val="22"/>
          <w:szCs w:val="22"/>
          <w:lang w:val="ka-GE"/>
        </w:rPr>
        <w:t>. სოციალური მომსახურების დირექტორი ასევე არის ჯანდაცვის მინისტრის მოადგილე, რაც შესაძლოა ქმნიდეს კომფლიქტს ერთდროულად ამ პოზიციებზე ყოფნით, რაც გულისხმობს ერთის მხრის ‘’პოლიტიკის შექმნას’’ , ხოლო მეორეს მხრის ან ‘’პოლიტიკის აღსრულებას’’.</w:t>
      </w:r>
    </w:p>
    <w:p w:rsidR="00F568D7" w:rsidRPr="00C110A9" w:rsidRDefault="00F568D7" w:rsidP="00F568D7">
      <w:pPr>
        <w:jc w:val="both"/>
        <w:rPr>
          <w:rFonts w:ascii="Sylfaen" w:hAnsi="Sylfaen"/>
          <w:sz w:val="22"/>
          <w:szCs w:val="22"/>
          <w:lang w:val="ka-GE"/>
        </w:rPr>
      </w:pPr>
    </w:p>
    <w:p w:rsidR="00A31582" w:rsidRPr="00C110A9" w:rsidRDefault="00A31582" w:rsidP="00F568D7">
      <w:pPr>
        <w:jc w:val="both"/>
        <w:rPr>
          <w:rFonts w:ascii="Sylfaen" w:hAnsi="Sylfaen"/>
          <w:sz w:val="22"/>
          <w:szCs w:val="22"/>
          <w:lang w:val="ka-GE"/>
        </w:rPr>
      </w:pPr>
      <w:r w:rsidRPr="00C110A9">
        <w:rPr>
          <w:rFonts w:ascii="Sylfaen" w:hAnsi="Sylfaen"/>
          <w:sz w:val="22"/>
          <w:szCs w:val="22"/>
          <w:lang w:val="ka-GE"/>
        </w:rPr>
        <w:t>ჯანდაცვის სისტემა ფუნქციურად დაკავშირებულია ორ მთავარ სვეტთან: საყოველთაო ჯანდაცვის დეპარტამენტი და ჯანდაცვის პროგრამების დეპარტამენტი.</w:t>
      </w:r>
      <w:r w:rsidRPr="00C110A9">
        <w:rPr>
          <w:rFonts w:ascii="Sylfaen" w:hAnsi="Sylfaen"/>
          <w:lang w:val="ka-GE"/>
        </w:rPr>
        <w:t xml:space="preserve"> </w:t>
      </w:r>
      <w:r w:rsidRPr="00C110A9">
        <w:rPr>
          <w:rFonts w:ascii="Sylfaen" w:hAnsi="Sylfaen"/>
          <w:sz w:val="22"/>
          <w:szCs w:val="22"/>
          <w:lang w:val="ka-GE"/>
        </w:rPr>
        <w:t>დაიწყო საყოველთაო ჯანდაცვის პროგრამაში ვერტიკალური პროგრამების ინტეგრირება, მაგრამ არსებობს მხოლოდ რამდენიმე მაგალითი, სადაც ინტეგრაცია შეინიშნება. It დეპარტამენტი სოციალური მომსახურების სააგენტოს სტრატეგიული შესყიდვების საკითხში გადამწყვეტ როლს თამაშობს</w:t>
      </w:r>
      <w:r w:rsidR="000A48CF" w:rsidRPr="00C110A9">
        <w:rPr>
          <w:rFonts w:ascii="Sylfaen" w:hAnsi="Sylfaen"/>
          <w:sz w:val="22"/>
          <w:szCs w:val="22"/>
          <w:lang w:val="ka-GE"/>
        </w:rPr>
        <w:t>. საინფორმაციო ტექნოლოგიების დეპარტამენტი უზრუნველყოფს მონაცემთა ბაზების, ინფრასტრუქტურისა და შიდა პროგრამების განვითარებას. მოქნილი დაკომპლექტების პოლიტიკა (დროებითი კონტრაქტები, მაღალ ხელფასები) აჩვენებს, რომ სოციალური მომსახურების სააგენტოს შეუძლია დაიცვას მკაცრი საჯარო სექტორის წესები, თუ საჭიროა უკეთესი შედეგების მისაღწევად. IT დეპარტამენტი პასუხისმგებელია უზრუნველყოს. ასევე, არსებობს ადმინისტრაციული ეფექტურობის გაზრდის შესაძლებლობა სოციალური მომსახურების სააგენტოს რეგიონალურ და ცენტრალურ დონეზე ფუნქციების დუბლირების შემცირებით. მომავალში, რუტინული ხასიათის ოპერაციები (მაგალითად, დაგეგმილი ოპერაციისთვის პაციენტის განაცხადების გატარება) შეიძლება იყოს რეგიონალურ დონეზე და ცენტრალურმა ერთეულებმა უზრუნველყონ სისტემის მეტი განვითარება და პროცესის მართვის მხარდაჭერა.</w:t>
      </w:r>
    </w:p>
    <w:p w:rsidR="00F568D7" w:rsidRPr="00C110A9" w:rsidRDefault="00F568D7" w:rsidP="00F568D7">
      <w:pPr>
        <w:jc w:val="both"/>
        <w:rPr>
          <w:rFonts w:ascii="Sylfaen" w:hAnsi="Sylfaen"/>
          <w:sz w:val="22"/>
          <w:szCs w:val="22"/>
          <w:lang w:val="ka-GE"/>
        </w:rPr>
      </w:pPr>
    </w:p>
    <w:p w:rsidR="00707E3E" w:rsidRPr="00C110A9" w:rsidRDefault="00220A22" w:rsidP="00F568D7">
      <w:pPr>
        <w:jc w:val="both"/>
        <w:rPr>
          <w:rFonts w:ascii="Sylfaen" w:hAnsi="Sylfaen"/>
          <w:sz w:val="22"/>
          <w:szCs w:val="22"/>
          <w:lang w:val="ka-GE"/>
        </w:rPr>
      </w:pPr>
      <w:r w:rsidRPr="00C110A9">
        <w:rPr>
          <w:rFonts w:ascii="Sylfaen" w:hAnsi="Sylfaen"/>
          <w:b/>
          <w:bCs/>
          <w:i/>
          <w:sz w:val="22"/>
          <w:szCs w:val="22"/>
          <w:lang w:val="ka-GE"/>
        </w:rPr>
        <w:t>სისტემები</w:t>
      </w:r>
      <w:r w:rsidR="00525804" w:rsidRPr="00C110A9">
        <w:rPr>
          <w:rFonts w:ascii="Sylfaen" w:hAnsi="Sylfaen"/>
          <w:b/>
          <w:bCs/>
          <w:i/>
          <w:sz w:val="22"/>
          <w:szCs w:val="22"/>
          <w:lang w:val="ka-GE"/>
        </w:rPr>
        <w:t>..</w:t>
      </w:r>
      <w:r w:rsidR="00707E3E" w:rsidRPr="00C110A9">
        <w:rPr>
          <w:rFonts w:ascii="Sylfaen" w:hAnsi="Sylfaen"/>
          <w:sz w:val="22"/>
          <w:szCs w:val="22"/>
          <w:lang w:val="ka-GE"/>
        </w:rPr>
        <w:t xml:space="preserve">დაგეგმარებას და </w:t>
      </w:r>
      <w:r w:rsidR="00726EF5" w:rsidRPr="00C110A9">
        <w:rPr>
          <w:rFonts w:ascii="Sylfaen" w:hAnsi="Sylfaen"/>
          <w:sz w:val="22"/>
          <w:szCs w:val="22"/>
          <w:lang w:val="ka-GE"/>
        </w:rPr>
        <w:t>ანგარიშ</w:t>
      </w:r>
      <w:r w:rsidR="00201915" w:rsidRPr="00C110A9">
        <w:rPr>
          <w:rFonts w:ascii="Sylfaen" w:hAnsi="Sylfaen"/>
          <w:sz w:val="22"/>
          <w:szCs w:val="22"/>
          <w:lang w:val="ka-GE"/>
        </w:rPr>
        <w:t>ის მოხსენების</w:t>
      </w:r>
      <w:r w:rsidR="00707E3E" w:rsidRPr="00C110A9">
        <w:rPr>
          <w:rFonts w:ascii="Sylfaen" w:hAnsi="Sylfaen"/>
          <w:sz w:val="22"/>
          <w:szCs w:val="22"/>
          <w:lang w:val="ka-GE"/>
        </w:rPr>
        <w:t xml:space="preserve"> ფუნქციას სოციალური მომსახურების სააგენტოში აქვს უდიდესი შესაძლებლობა მიღწევების განვითარებაში. </w:t>
      </w:r>
      <w:r w:rsidR="00707E3E" w:rsidRPr="00C110A9">
        <w:rPr>
          <w:rFonts w:ascii="Sylfaen" w:hAnsi="Sylfaen"/>
          <w:sz w:val="22"/>
          <w:szCs w:val="22"/>
          <w:lang w:val="ka-GE"/>
        </w:rPr>
        <w:lastRenderedPageBreak/>
        <w:t xml:space="preserve">თუნდაც მთავარი პრიორიტეტები განიხილება და შეთანხმებულია სამინისტროსთან. კოორდინაცია სხვადასხვა ერთეულებს შორის არა- სისტემატურია. </w:t>
      </w:r>
      <w:r w:rsidR="00726EF5" w:rsidRPr="00C110A9">
        <w:rPr>
          <w:rFonts w:ascii="Sylfaen" w:hAnsi="Sylfaen"/>
          <w:sz w:val="22"/>
          <w:szCs w:val="22"/>
          <w:lang w:val="ka-GE"/>
        </w:rPr>
        <w:t>ანგარიშის მოხსენება</w:t>
      </w:r>
      <w:r w:rsidR="00707E3E" w:rsidRPr="00C110A9">
        <w:rPr>
          <w:rFonts w:ascii="Sylfaen" w:hAnsi="Sylfaen"/>
          <w:sz w:val="22"/>
          <w:szCs w:val="22"/>
          <w:lang w:val="ka-GE"/>
        </w:rPr>
        <w:t xml:space="preserve"> მოიცავს ძირითადად ბიუჯეტის </w:t>
      </w:r>
      <w:r w:rsidR="00BE7C37" w:rsidRPr="00C110A9">
        <w:rPr>
          <w:rFonts w:ascii="Sylfaen" w:hAnsi="Sylfaen"/>
          <w:sz w:val="22"/>
          <w:szCs w:val="22"/>
          <w:lang w:val="ka-GE"/>
        </w:rPr>
        <w:t>შესრულების ანგარიშს</w:t>
      </w:r>
      <w:r w:rsidR="00707E3E" w:rsidRPr="00C110A9">
        <w:rPr>
          <w:rFonts w:ascii="Sylfaen" w:hAnsi="Sylfaen"/>
          <w:sz w:val="22"/>
          <w:szCs w:val="22"/>
          <w:lang w:val="ka-GE"/>
        </w:rPr>
        <w:t xml:space="preserve"> და</w:t>
      </w:r>
      <w:r w:rsidR="00726EF5" w:rsidRPr="00C110A9">
        <w:rPr>
          <w:rFonts w:ascii="Sylfaen" w:hAnsi="Sylfaen"/>
          <w:sz w:val="22"/>
          <w:szCs w:val="22"/>
          <w:lang w:val="ka-GE"/>
        </w:rPr>
        <w:t xml:space="preserve"> </w:t>
      </w:r>
      <w:r w:rsidR="00707E3E" w:rsidRPr="00C110A9">
        <w:rPr>
          <w:rFonts w:ascii="Sylfaen" w:hAnsi="Sylfaen"/>
          <w:sz w:val="22"/>
          <w:szCs w:val="22"/>
          <w:lang w:val="ka-GE"/>
        </w:rPr>
        <w:t>კვარტალურად იმართება</w:t>
      </w:r>
      <w:r w:rsidR="00726EF5" w:rsidRPr="00C110A9">
        <w:rPr>
          <w:rFonts w:ascii="Sylfaen" w:hAnsi="Sylfaen"/>
          <w:sz w:val="22"/>
          <w:szCs w:val="22"/>
          <w:lang w:val="ka-GE"/>
        </w:rPr>
        <w:t>. მიმდინარე ანგარიშები არ ითვა</w:t>
      </w:r>
      <w:r w:rsidR="00BE7C37" w:rsidRPr="00C110A9">
        <w:rPr>
          <w:rFonts w:ascii="Sylfaen" w:hAnsi="Sylfaen"/>
          <w:sz w:val="22"/>
          <w:szCs w:val="22"/>
          <w:lang w:val="ka-GE"/>
        </w:rPr>
        <w:t>ლ</w:t>
      </w:r>
      <w:r w:rsidR="00726EF5" w:rsidRPr="00C110A9">
        <w:rPr>
          <w:rFonts w:ascii="Sylfaen" w:hAnsi="Sylfaen"/>
          <w:sz w:val="22"/>
          <w:szCs w:val="22"/>
          <w:lang w:val="ka-GE"/>
        </w:rPr>
        <w:t>ისწინებს</w:t>
      </w:r>
      <w:r w:rsidR="00BE7C37" w:rsidRPr="00C110A9">
        <w:rPr>
          <w:rFonts w:ascii="Sylfaen" w:hAnsi="Sylfaen"/>
          <w:sz w:val="22"/>
          <w:szCs w:val="22"/>
          <w:lang w:val="ka-GE"/>
        </w:rPr>
        <w:t xml:space="preserve"> დაინტერესებული მხარეებისთვის და გადაწყვეტილების მიმღები ადამიანებისთვის</w:t>
      </w:r>
      <w:r w:rsidR="008D50C6" w:rsidRPr="00C110A9">
        <w:rPr>
          <w:rFonts w:ascii="Sylfaen" w:hAnsi="Sylfaen"/>
          <w:sz w:val="22"/>
          <w:szCs w:val="22"/>
          <w:lang w:val="ka-GE"/>
        </w:rPr>
        <w:t xml:space="preserve"> </w:t>
      </w:r>
      <w:r w:rsidR="00BE7C37" w:rsidRPr="00C110A9">
        <w:rPr>
          <w:rFonts w:ascii="Sylfaen" w:hAnsi="Sylfaen"/>
          <w:sz w:val="22"/>
          <w:szCs w:val="22"/>
          <w:lang w:val="ka-GE"/>
        </w:rPr>
        <w:t xml:space="preserve">UHC და სახელმწიფო პროგრამებზე </w:t>
      </w:r>
      <w:r w:rsidR="00201915" w:rsidRPr="00C110A9">
        <w:rPr>
          <w:rFonts w:ascii="Sylfaen" w:hAnsi="Sylfaen"/>
          <w:sz w:val="22"/>
          <w:szCs w:val="22"/>
          <w:lang w:val="ka-GE"/>
        </w:rPr>
        <w:t>უკუშედეგებისა და მთავარი სფეროების ანალიზი</w:t>
      </w:r>
      <w:r w:rsidR="00BE7C37" w:rsidRPr="00C110A9">
        <w:rPr>
          <w:rFonts w:ascii="Sylfaen" w:hAnsi="Sylfaen"/>
          <w:sz w:val="22"/>
          <w:szCs w:val="22"/>
          <w:lang w:val="ka-GE"/>
        </w:rPr>
        <w:t>ს</w:t>
      </w:r>
      <w:r w:rsidR="00201915" w:rsidRPr="00C110A9">
        <w:rPr>
          <w:rFonts w:ascii="Sylfaen" w:hAnsi="Sylfaen"/>
          <w:sz w:val="22"/>
          <w:szCs w:val="22"/>
          <w:lang w:val="ka-GE"/>
        </w:rPr>
        <w:t xml:space="preserve"> </w:t>
      </w:r>
      <w:r w:rsidR="008D50C6" w:rsidRPr="00C110A9">
        <w:rPr>
          <w:rFonts w:ascii="Sylfaen" w:hAnsi="Sylfaen"/>
          <w:sz w:val="22"/>
          <w:szCs w:val="22"/>
          <w:lang w:val="ka-GE"/>
        </w:rPr>
        <w:t>მი</w:t>
      </w:r>
      <w:r w:rsidR="00BE7C37" w:rsidRPr="00C110A9">
        <w:rPr>
          <w:rFonts w:ascii="Sylfaen" w:hAnsi="Sylfaen"/>
          <w:sz w:val="22"/>
          <w:szCs w:val="22"/>
          <w:lang w:val="ka-GE"/>
        </w:rPr>
        <w:t>წოდებას.</w:t>
      </w:r>
      <w:r w:rsidR="00201915" w:rsidRPr="00C110A9">
        <w:rPr>
          <w:rFonts w:ascii="Sylfaen" w:hAnsi="Sylfaen"/>
          <w:sz w:val="22"/>
          <w:szCs w:val="22"/>
          <w:lang w:val="ka-GE"/>
        </w:rPr>
        <w:t xml:space="preserve"> </w:t>
      </w:r>
      <w:r w:rsidR="00B308E7" w:rsidRPr="00C110A9">
        <w:rPr>
          <w:rFonts w:ascii="Sylfaen" w:hAnsi="Sylfaen"/>
          <w:sz w:val="22"/>
          <w:szCs w:val="22"/>
          <w:lang w:val="ka-GE"/>
        </w:rPr>
        <w:t xml:space="preserve">შეხვედრები უზრუნველყოფს ინფორმაციის გაცვლას და მთავარი საკითხების განხილვას. შეხვედრის პროტოკოლში არ არის </w:t>
      </w:r>
      <w:r w:rsidR="006E21BC" w:rsidRPr="00C110A9">
        <w:rPr>
          <w:rFonts w:ascii="Sylfaen" w:hAnsi="Sylfaen"/>
          <w:sz w:val="22"/>
          <w:szCs w:val="22"/>
          <w:lang w:val="ka-GE"/>
        </w:rPr>
        <w:t>გ</w:t>
      </w:r>
      <w:r w:rsidR="00B308E7" w:rsidRPr="00C110A9">
        <w:rPr>
          <w:rFonts w:ascii="Sylfaen" w:hAnsi="Sylfaen"/>
          <w:sz w:val="22"/>
          <w:szCs w:val="22"/>
          <w:lang w:val="ka-GE"/>
        </w:rPr>
        <w:t xml:space="preserve">ჩაწერილი </w:t>
      </w:r>
      <w:r w:rsidR="006E21BC" w:rsidRPr="00C110A9">
        <w:rPr>
          <w:rFonts w:ascii="Sylfaen" w:hAnsi="Sylfaen"/>
          <w:sz w:val="22"/>
          <w:szCs w:val="22"/>
          <w:lang w:val="ka-GE"/>
        </w:rPr>
        <w:t>სათანადო გადაწყვეტილებებით და სამომავლო საჭიროებებით. გადაწყვეტილებების მიღების დამუშავება ვერტიკალურია.</w:t>
      </w:r>
    </w:p>
    <w:p w:rsidR="006E21BC" w:rsidRPr="00C110A9" w:rsidRDefault="006E21BC" w:rsidP="00F568D7">
      <w:pPr>
        <w:jc w:val="both"/>
        <w:rPr>
          <w:rFonts w:ascii="Sylfaen" w:hAnsi="Sylfaen"/>
          <w:sz w:val="22"/>
          <w:szCs w:val="22"/>
          <w:lang w:val="ka-GE"/>
        </w:rPr>
      </w:pPr>
      <w:r w:rsidRPr="00C110A9">
        <w:rPr>
          <w:rFonts w:ascii="Sylfaen" w:hAnsi="Sylfaen"/>
          <w:sz w:val="22"/>
          <w:szCs w:val="22"/>
          <w:lang w:val="ka-GE"/>
        </w:rPr>
        <w:t xml:space="preserve">სოციალური მომსახურების სააგენტოს არ აქვს ფორმალური </w:t>
      </w:r>
      <w:r w:rsidR="000C0D40" w:rsidRPr="00C110A9">
        <w:rPr>
          <w:rFonts w:ascii="Sylfaen" w:hAnsi="Sylfaen"/>
          <w:sz w:val="22"/>
          <w:szCs w:val="22"/>
          <w:lang w:val="ka-GE"/>
        </w:rPr>
        <w:t>მართვის</w:t>
      </w:r>
      <w:r w:rsidRPr="00C110A9">
        <w:rPr>
          <w:rFonts w:ascii="Sylfaen" w:hAnsi="Sylfaen"/>
          <w:sz w:val="22"/>
          <w:szCs w:val="22"/>
          <w:lang w:val="ka-GE"/>
        </w:rPr>
        <w:t xml:space="preserve"> სისტემა და</w:t>
      </w:r>
      <w:r w:rsidR="000C0D40" w:rsidRPr="00C110A9">
        <w:rPr>
          <w:rFonts w:ascii="Sylfaen" w:hAnsi="Sylfaen"/>
          <w:sz w:val="22"/>
          <w:szCs w:val="22"/>
          <w:lang w:val="ka-GE"/>
        </w:rPr>
        <w:t xml:space="preserve"> პრდაპირ დაქვემდებარებულია სამინისტროზე. სოციალური მომსახურების სააგენტოს მიერ შესრულებული სამუშაოებზე რეგულირება ხორციელდება სამინისტროს მიერ. ზოგადად, ჯანდაცვის სფეროზე და საზოგადოებაზე სტრატეგიული შესყიდვების გავლენის გათვალისწინებით საჭიროა უფრო მეტი ფორმალური </w:t>
      </w:r>
      <w:r w:rsidR="002966C3" w:rsidRPr="00C110A9">
        <w:rPr>
          <w:rFonts w:ascii="Sylfaen" w:hAnsi="Sylfaen"/>
          <w:sz w:val="22"/>
          <w:szCs w:val="22"/>
          <w:lang w:val="ka-GE"/>
        </w:rPr>
        <w:t>და ოპერატიული მართვის პრაქტიკა, რომ უზრუნველყოფილ იქნას სტრატეგიული შესყიდვების უსაფრთხოება სოციალური მომსახურების სააგენტოს მიერ და მოხდეს მის მიერ შესრულებული სამუშაოს ზედამხედველობა. არსებობს უფრო მზარდი საჭიროებები დაინტერესებული მხარეთა ჩართულობისათვის და არა მარტო სამინისტროსი ჩართულობა.</w:t>
      </w:r>
    </w:p>
    <w:p w:rsidR="00F568D7" w:rsidRPr="00C110A9" w:rsidRDefault="00F568D7" w:rsidP="00F568D7">
      <w:pPr>
        <w:jc w:val="both"/>
        <w:rPr>
          <w:rFonts w:ascii="Sylfaen" w:hAnsi="Sylfaen"/>
          <w:sz w:val="22"/>
          <w:szCs w:val="22"/>
          <w:lang w:val="ka-GE"/>
        </w:rPr>
      </w:pPr>
    </w:p>
    <w:p w:rsidR="002966C3" w:rsidRPr="00C110A9" w:rsidRDefault="002966C3" w:rsidP="008A1947">
      <w:pPr>
        <w:jc w:val="both"/>
        <w:rPr>
          <w:rFonts w:ascii="Sylfaen" w:hAnsi="Sylfaen"/>
          <w:sz w:val="22"/>
          <w:szCs w:val="22"/>
          <w:lang w:val="ka-GE"/>
        </w:rPr>
      </w:pPr>
      <w:r w:rsidRPr="00C110A9">
        <w:rPr>
          <w:rFonts w:ascii="Sylfaen" w:hAnsi="Sylfaen"/>
          <w:sz w:val="22"/>
          <w:szCs w:val="22"/>
          <w:lang w:val="ka-GE"/>
        </w:rPr>
        <w:t xml:space="preserve">სოციალური მომსახურების სააგენტოს პრცესებისა და ხარისხის მართვის სისტემა ძირითადად ეფუძნება სხვადასხვა ნორმატიულ აქტებს, ზოგჯერ ეს ძალიან დეტალურია და  </w:t>
      </w:r>
      <w:r w:rsidR="00786FFF" w:rsidRPr="00C110A9">
        <w:rPr>
          <w:rFonts w:ascii="Sylfaen" w:hAnsi="Sylfaen"/>
          <w:sz w:val="22"/>
          <w:szCs w:val="22"/>
          <w:lang w:val="ka-GE"/>
        </w:rPr>
        <w:t>მკაცრად რეგულირებადი. თუმცა, ჰოლისტიკური ხედვა იმის შესახებ, თუ როგორ მიმდინარეობს პროცესები და სამუშაოები ორგანიზებულია</w:t>
      </w:r>
      <w:r w:rsidR="00B9531A" w:rsidRPr="00C110A9">
        <w:rPr>
          <w:rFonts w:ascii="Sylfaen" w:hAnsi="Sylfaen"/>
          <w:sz w:val="22"/>
          <w:szCs w:val="22"/>
          <w:lang w:val="ka-GE"/>
        </w:rPr>
        <w:t xml:space="preserve">. ტრადიციული პროცესების მართვა, პასუხისმგებელი ‘’მესაკუთრის’’ მიერ განსაზღრული ინდიკატორების გზით, ssa-მართვის სისტემების </w:t>
      </w:r>
      <w:r w:rsidR="008A1947" w:rsidRPr="00C110A9">
        <w:rPr>
          <w:rFonts w:ascii="Sylfaen" w:hAnsi="Sylfaen"/>
          <w:sz w:val="22"/>
          <w:szCs w:val="22"/>
          <w:lang w:val="ka-GE"/>
        </w:rPr>
        <w:t>გაუმჯობესების საშუალებას იძლევა.</w:t>
      </w:r>
    </w:p>
    <w:p w:rsidR="00F568D7" w:rsidRPr="00C110A9" w:rsidRDefault="00F568D7" w:rsidP="00F568D7">
      <w:pPr>
        <w:jc w:val="both"/>
        <w:rPr>
          <w:rFonts w:ascii="Sylfaen" w:hAnsi="Sylfaen"/>
          <w:sz w:val="22"/>
          <w:szCs w:val="22"/>
          <w:lang w:val="ka-GE"/>
        </w:rPr>
      </w:pPr>
    </w:p>
    <w:p w:rsidR="00736724" w:rsidRPr="00C110A9" w:rsidRDefault="00525804" w:rsidP="00F568D7">
      <w:pPr>
        <w:jc w:val="both"/>
        <w:rPr>
          <w:rFonts w:ascii="Sylfaen" w:hAnsi="Sylfaen"/>
          <w:sz w:val="22"/>
          <w:szCs w:val="22"/>
          <w:lang w:val="ka-GE"/>
        </w:rPr>
      </w:pPr>
      <w:r w:rsidRPr="00C110A9">
        <w:rPr>
          <w:rFonts w:ascii="Sylfaen" w:hAnsi="Sylfaen"/>
          <w:b/>
          <w:sz w:val="22"/>
          <w:szCs w:val="22"/>
          <w:lang w:val="ka-GE"/>
        </w:rPr>
        <w:t>პერსონალი.</w:t>
      </w:r>
      <w:r w:rsidRPr="00C110A9">
        <w:rPr>
          <w:rFonts w:ascii="Sylfaen" w:hAnsi="Sylfaen"/>
          <w:sz w:val="22"/>
          <w:szCs w:val="22"/>
          <w:lang w:val="ka-GE"/>
        </w:rPr>
        <w:t xml:space="preserve"> </w:t>
      </w:r>
      <w:r w:rsidR="00736724" w:rsidRPr="00C110A9">
        <w:rPr>
          <w:rFonts w:ascii="Sylfaen" w:hAnsi="Sylfaen"/>
          <w:sz w:val="22"/>
          <w:szCs w:val="22"/>
          <w:lang w:val="ka-GE"/>
        </w:rPr>
        <w:t>ყველაზე დიდი სირთულე სოციალური სააგენტოს მომსახურებისათვის არის თანამშრომლებთა ცვლილებების მაგალი მაჩვენებელი, სართო ჯამში თანამშრომლები არიან მოტივირებული და ენთუზიაზმით სავსე. მათ დიდი იმედები აქვთსტრატეგიული შესყიდვების დანერგვის, თუმცა ამ საკითხში ცნობადობა შედარებით ბუნდოვანია.</w:t>
      </w:r>
    </w:p>
    <w:p w:rsidR="00F568D7" w:rsidRPr="00C110A9" w:rsidRDefault="00F568D7" w:rsidP="00F568D7">
      <w:pPr>
        <w:jc w:val="both"/>
        <w:rPr>
          <w:rFonts w:ascii="Sylfaen" w:hAnsi="Sylfaen"/>
          <w:sz w:val="22"/>
          <w:szCs w:val="22"/>
          <w:lang w:val="ka-GE"/>
        </w:rPr>
      </w:pPr>
    </w:p>
    <w:p w:rsidR="00736724" w:rsidRPr="00C110A9" w:rsidRDefault="00736724" w:rsidP="00F568D7">
      <w:pPr>
        <w:jc w:val="both"/>
        <w:rPr>
          <w:rFonts w:ascii="Sylfaen" w:hAnsi="Sylfaen"/>
          <w:sz w:val="22"/>
          <w:szCs w:val="22"/>
          <w:lang w:val="ka-GE"/>
        </w:rPr>
      </w:pPr>
      <w:r w:rsidRPr="00C110A9">
        <w:rPr>
          <w:rFonts w:ascii="Sylfaen" w:hAnsi="Sylfaen"/>
          <w:b/>
          <w:sz w:val="22"/>
          <w:szCs w:val="22"/>
          <w:lang w:val="ka-GE"/>
        </w:rPr>
        <w:t>უნარები:</w:t>
      </w:r>
      <w:r w:rsidRPr="00C110A9">
        <w:rPr>
          <w:rFonts w:ascii="Sylfaen" w:hAnsi="Sylfaen"/>
          <w:sz w:val="22"/>
          <w:szCs w:val="22"/>
          <w:lang w:val="ka-GE"/>
        </w:rPr>
        <w:t xml:space="preserve"> სტრატეგიის არარსებობა რთულს ქმნის გამოწვევების დაძლევას, რადგან პერსონალის უნარები უნდა ეფუძნებოდეს სტრატეგიისა და ორგანიზაციული განვითარების გეგმების წარმოშობის საჭიროებების შეფასების აუცილებლობას. გამოკვეთილი სტრატეგიის</w:t>
      </w:r>
      <w:r w:rsidR="003B173A" w:rsidRPr="00C110A9">
        <w:rPr>
          <w:rFonts w:ascii="Sylfaen" w:hAnsi="Sylfaen"/>
          <w:sz w:val="22"/>
          <w:szCs w:val="22"/>
          <w:lang w:val="ka-GE"/>
        </w:rPr>
        <w:t xml:space="preserve"> გულისხმობს მთავარი კომპეტენციების განსაზღვრას (სტრატეგიული შესყიდვების ჩარჩოდან გამომდინარე) და ეტაპობრივად ქმნის პერსონალის უნარ-ჩვევების გაძლიერებას. ასევე ორგანიზაციული და პერსონალური ვალდებულებების დაბალანსება კომპეტენციის შემუშავების  საკითხია, რამდენადაც ორგანიზაციის როლია უზრუნველყოს ხელშემწყობი გარემო და შესაძლებლობები, თუმცა თითოეული ადამიანის პასუხისმგებლობაა საკუთარი თავის განვითარებაზე ზრუნვა.</w:t>
      </w:r>
    </w:p>
    <w:p w:rsidR="00F568D7" w:rsidRPr="00C110A9" w:rsidRDefault="00F568D7" w:rsidP="00F568D7">
      <w:pPr>
        <w:jc w:val="both"/>
        <w:rPr>
          <w:rFonts w:ascii="Sylfaen" w:hAnsi="Sylfaen"/>
          <w:sz w:val="22"/>
          <w:szCs w:val="22"/>
          <w:lang w:val="ka-GE"/>
        </w:rPr>
      </w:pPr>
    </w:p>
    <w:p w:rsidR="003B173A" w:rsidRPr="00C110A9" w:rsidRDefault="003B173A" w:rsidP="00F568D7">
      <w:pPr>
        <w:jc w:val="both"/>
        <w:rPr>
          <w:rFonts w:ascii="Sylfaen" w:hAnsi="Sylfaen"/>
          <w:sz w:val="22"/>
          <w:szCs w:val="22"/>
          <w:lang w:val="ka-GE"/>
        </w:rPr>
      </w:pPr>
      <w:r w:rsidRPr="00C110A9">
        <w:rPr>
          <w:rFonts w:ascii="Sylfaen" w:hAnsi="Sylfaen"/>
          <w:b/>
          <w:sz w:val="22"/>
          <w:szCs w:val="22"/>
          <w:lang w:val="ka-GE"/>
        </w:rPr>
        <w:t>სტილი:</w:t>
      </w:r>
      <w:r w:rsidRPr="00C110A9">
        <w:rPr>
          <w:rFonts w:ascii="Sylfaen" w:hAnsi="Sylfaen"/>
          <w:sz w:val="22"/>
          <w:szCs w:val="22"/>
          <w:lang w:val="ka-GE"/>
        </w:rPr>
        <w:t xml:space="preserve"> არ არსებობს კარგი მართვის უნივერსალური თვისებები, რადგანაც განვითარების სხვადასხვა ეტაპზე ორგანიზაციას სჭირდება სხვადასხვა მართვის სტილი. </w:t>
      </w:r>
      <w:r w:rsidR="00E76DAC" w:rsidRPr="00C110A9">
        <w:rPr>
          <w:rFonts w:ascii="Sylfaen" w:hAnsi="Sylfaen"/>
          <w:sz w:val="22"/>
          <w:szCs w:val="22"/>
          <w:lang w:val="ka-GE"/>
        </w:rPr>
        <w:t xml:space="preserve">სააგენტო ახერხებს  მართავს ნდობითა და ატორიტეტით, მაგრამ არა თვითნებურად. გათვალისწინებულია ადამიანთა მოსაზრებები, მიუხედავად იმისა, რომ გადაწყვეტილებას ფორმალურად მმართველი პერსონალი იღებს. </w:t>
      </w:r>
    </w:p>
    <w:p w:rsidR="00F568D7" w:rsidRPr="00C110A9" w:rsidRDefault="00F568D7" w:rsidP="00F568D7">
      <w:pPr>
        <w:jc w:val="both"/>
        <w:rPr>
          <w:rFonts w:ascii="Sylfaen" w:hAnsi="Sylfaen"/>
          <w:sz w:val="22"/>
          <w:szCs w:val="22"/>
          <w:lang w:val="ka-GE"/>
        </w:rPr>
      </w:pPr>
    </w:p>
    <w:p w:rsidR="00E76DAC" w:rsidRPr="00C110A9" w:rsidRDefault="00E76DAC" w:rsidP="002354A0">
      <w:pPr>
        <w:jc w:val="both"/>
        <w:rPr>
          <w:rFonts w:ascii="Sylfaen" w:hAnsi="Sylfaen"/>
          <w:sz w:val="22"/>
          <w:szCs w:val="22"/>
          <w:lang w:val="ka-GE"/>
        </w:rPr>
      </w:pPr>
      <w:r w:rsidRPr="00C110A9">
        <w:rPr>
          <w:rFonts w:ascii="Sylfaen" w:hAnsi="Sylfaen"/>
          <w:b/>
          <w:sz w:val="22"/>
          <w:szCs w:val="22"/>
          <w:lang w:val="ka-GE"/>
        </w:rPr>
        <w:t>საერთო ღირებულებეი:</w:t>
      </w:r>
      <w:r w:rsidRPr="00C110A9">
        <w:rPr>
          <w:rFonts w:ascii="Sylfaen" w:hAnsi="Sylfaen"/>
          <w:sz w:val="22"/>
          <w:szCs w:val="22"/>
          <w:lang w:val="ka-GE"/>
        </w:rPr>
        <w:t xml:space="preserve"> საერთო ღირებულებები არის ის, რასაც ორგანიზაცია მიყვება როდესაც ის ახორციელებს რომელიმე ფუნქციას ან აწვდის რაიმე ტიპის მომსახურებას ნებისმიერი სირთულის სფეროში. არსებობს ბუნდოვანი ზოგადი საერთო ღირებულებები, რომლებმაც შეიძლება ხელი შეუშალონ ორგანიზაციულ განვითარებას.</w:t>
      </w:r>
      <w:r w:rsidR="00583F6B" w:rsidRPr="00C110A9">
        <w:rPr>
          <w:rFonts w:ascii="Sylfaen" w:hAnsi="Sylfaen"/>
          <w:sz w:val="22"/>
          <w:szCs w:val="22"/>
          <w:lang w:val="ka-GE"/>
        </w:rPr>
        <w:t xml:space="preserve"> პირველი, SSA -ის მიჩნება როგორც "აღმასრულებელი ორგანო". ეს მოსაზრება უფრო ხელის შემშლელია ორგანიზაციული განვითარებისათვის , ვიდრე დადებითი ეფექტი. , "ხარჯების შეკავება" მართავს SSA საქმიანობას. თანხის გონივრული გამოყენება ყოველთვის სასურველია, მითუმეტეს თუ საუბარია საჯარო ხარჯებზე. ხარჯების შეკავება უნდა იქნეს გამოყენებული როგორც ოპერატიული შეზღუდვა, ხარჯების შეკავებამ შეიძლება კიდევ უფრო შეაფერხოს ეფექტურობა და შესრულების სხვა ასპექტები. მესამე, საერთო საკითხები და მის განხილვა როგორც ჩანს, გამოწვევაა. მეტი ინტეგრირება, ნაკლები ‘’დაბრკოლება’’, მეტი განხილვები საკითხთან დაკავშირებით,</w:t>
      </w:r>
      <w:r w:rsidR="002354A0" w:rsidRPr="00C110A9">
        <w:rPr>
          <w:rFonts w:ascii="Sylfaen" w:hAnsi="Sylfaen"/>
          <w:sz w:val="22"/>
          <w:szCs w:val="22"/>
          <w:lang w:val="ka-GE"/>
        </w:rPr>
        <w:t>რაც ხელშ შეუწყობს საკითხის  განვითარების შესაძლებლობას. მოცემულ სიტუაციაში, SSA- ს ჯანდაცვის ძირითად ღირებულებებს განსაზღვრავს შესაძლოა ქონდეს გრძელვადიანი და მდგრადი ეფექტი. SSA- ს როლი უნდა განისაზღვროს, როგორც ჯანდაცვის სექტორის საჭიროებები.</w:t>
      </w:r>
      <w:r w:rsidR="002354A0" w:rsidRPr="00C110A9">
        <w:rPr>
          <w:rFonts w:ascii="Sylfaen" w:hAnsi="Sylfaen"/>
          <w:lang w:val="ka-GE"/>
        </w:rPr>
        <w:t xml:space="preserve"> </w:t>
      </w:r>
      <w:r w:rsidR="002354A0" w:rsidRPr="00C110A9">
        <w:rPr>
          <w:rFonts w:ascii="Sylfaen" w:hAnsi="Sylfaen"/>
          <w:sz w:val="22"/>
          <w:szCs w:val="22"/>
          <w:lang w:val="ka-GE"/>
        </w:rPr>
        <w:t xml:space="preserve">SSA- ს ხელმძღვანელობს რომ გააუმჯობესებს თავის საქმიანობა UHC მიზნების მისაღწევად.ასევე, განისაზღვროს და განმტკიცდეს SSA- ს როლი. </w:t>
      </w:r>
    </w:p>
    <w:p w:rsidR="00F568D7" w:rsidRPr="00C110A9" w:rsidRDefault="00F568D7" w:rsidP="00F568D7">
      <w:pPr>
        <w:jc w:val="both"/>
        <w:rPr>
          <w:rFonts w:ascii="Sylfaen" w:hAnsi="Sylfaen"/>
          <w:lang w:val="ka-GE"/>
        </w:rPr>
      </w:pPr>
    </w:p>
    <w:p w:rsidR="00F568D7" w:rsidRPr="00C110A9" w:rsidRDefault="00F568D7" w:rsidP="00F568D7">
      <w:pPr>
        <w:pStyle w:val="Heading2"/>
        <w:numPr>
          <w:ilvl w:val="0"/>
          <w:numId w:val="0"/>
        </w:numPr>
        <w:spacing w:before="0" w:after="0"/>
        <w:rPr>
          <w:rFonts w:ascii="Sylfaen" w:hAnsi="Sylfaen"/>
          <w:lang w:val="ka-GE"/>
        </w:rPr>
      </w:pPr>
      <w:bookmarkStart w:id="1039" w:name="_Toc532301825"/>
      <w:r w:rsidRPr="00C110A9">
        <w:rPr>
          <w:rFonts w:ascii="Sylfaen" w:hAnsi="Sylfaen"/>
          <w:i w:val="0"/>
          <w:sz w:val="22"/>
          <w:szCs w:val="22"/>
          <w:lang w:val="ka-GE"/>
        </w:rPr>
        <w:t>2.4 SWOT</w:t>
      </w:r>
      <w:bookmarkEnd w:id="1039"/>
    </w:p>
    <w:p w:rsidR="002354A0" w:rsidRPr="00C110A9" w:rsidRDefault="002354A0" w:rsidP="00F568D7">
      <w:pPr>
        <w:jc w:val="both"/>
        <w:rPr>
          <w:rFonts w:ascii="Sylfaen" w:hAnsi="Sylfaen"/>
          <w:sz w:val="22"/>
          <w:szCs w:val="22"/>
          <w:lang w:val="ka-GE"/>
        </w:rPr>
      </w:pPr>
      <w:r w:rsidRPr="00C110A9">
        <w:rPr>
          <w:rFonts w:ascii="Sylfaen" w:hAnsi="Sylfaen"/>
          <w:sz w:val="22"/>
          <w:szCs w:val="22"/>
          <w:lang w:val="ka-GE"/>
        </w:rPr>
        <w:t xml:space="preserve">SWOT აჯამებს ზემოთაღნიშნული გარემოებების შეფასებას, დიაგნოსტირებას უკეთებს ჯანდაცვის სექტორს, აფასებს SSA ის </w:t>
      </w:r>
      <w:r w:rsidR="00F26EF9" w:rsidRPr="00C110A9">
        <w:rPr>
          <w:rFonts w:ascii="Sylfaen" w:hAnsi="Sylfaen"/>
          <w:sz w:val="22"/>
          <w:szCs w:val="22"/>
          <w:lang w:val="ka-GE"/>
        </w:rPr>
        <w:t>ორგანიზაციის პერსპექტივას სტრატეგიული შესყიდვების კუთხით. SWOT ხელს უწყობს ფოკუსირება მოხდეს არსებულ სიტუაციაში ძირითად სისუსტეებზე და გამოყენებულ იქნეს  შესაძლებლობები სტრატეგიული შესყიდვების კონცეფციის დანერგვაში.</w:t>
      </w:r>
    </w:p>
    <w:p w:rsidR="002354A0" w:rsidRPr="00C110A9" w:rsidRDefault="002354A0" w:rsidP="00F568D7">
      <w:pPr>
        <w:jc w:val="both"/>
        <w:rPr>
          <w:rFonts w:ascii="Sylfaen" w:hAnsi="Sylfaen"/>
          <w:sz w:val="22"/>
          <w:szCs w:val="22"/>
          <w:lang w:val="ka-GE"/>
        </w:rPr>
        <w:sectPr w:rsidR="002354A0" w:rsidRPr="00C110A9" w:rsidSect="0068734C">
          <w:footerReference w:type="even" r:id="rId9"/>
          <w:footerReference w:type="default" r:id="rId10"/>
          <w:pgSz w:w="11900" w:h="16840"/>
          <w:pgMar w:top="1440" w:right="1440" w:bottom="1440" w:left="1440" w:header="708" w:footer="708" w:gutter="0"/>
          <w:cols w:space="708"/>
          <w:docGrid w:linePitch="400"/>
        </w:sectPr>
      </w:pPr>
    </w:p>
    <w:p w:rsidR="00F568D7" w:rsidRPr="00C110A9" w:rsidRDefault="00F26EF9" w:rsidP="00F568D7">
      <w:pPr>
        <w:jc w:val="both"/>
        <w:rPr>
          <w:rFonts w:ascii="Sylfaen" w:hAnsi="Sylfaen"/>
          <w:b/>
          <w:sz w:val="22"/>
          <w:szCs w:val="22"/>
          <w:lang w:val="ka-GE"/>
        </w:rPr>
      </w:pPr>
      <w:r w:rsidRPr="00C110A9">
        <w:rPr>
          <w:rFonts w:ascii="Sylfaen" w:hAnsi="Sylfaen"/>
          <w:b/>
          <w:sz w:val="22"/>
          <w:szCs w:val="22"/>
          <w:lang w:val="ka-GE"/>
        </w:rPr>
        <w:lastRenderedPageBreak/>
        <w:t xml:space="preserve">Table 1. SWOT </w:t>
      </w:r>
      <w:r w:rsidR="001545D3" w:rsidRPr="00C110A9">
        <w:rPr>
          <w:rFonts w:ascii="Sylfaen" w:hAnsi="Sylfaen"/>
          <w:b/>
          <w:sz w:val="22"/>
          <w:szCs w:val="22"/>
          <w:lang w:val="ka-GE"/>
        </w:rPr>
        <w:t xml:space="preserve">-ის </w:t>
      </w:r>
      <w:r w:rsidRPr="00C110A9">
        <w:rPr>
          <w:rFonts w:ascii="Sylfaen" w:hAnsi="Sylfaen"/>
          <w:b/>
          <w:sz w:val="22"/>
          <w:szCs w:val="22"/>
          <w:lang w:val="ka-GE"/>
        </w:rPr>
        <w:t>ანალიზი სტრატეგიულ შესყიდვებზე.</w:t>
      </w:r>
    </w:p>
    <w:tbl>
      <w:tblPr>
        <w:tblStyle w:val="TableGrid"/>
        <w:tblW w:w="0" w:type="auto"/>
        <w:tblLook w:val="04A0" w:firstRow="1" w:lastRow="0" w:firstColumn="1" w:lastColumn="0" w:noHBand="0" w:noVBand="1"/>
      </w:tblPr>
      <w:tblGrid>
        <w:gridCol w:w="7005"/>
        <w:gridCol w:w="7005"/>
      </w:tblGrid>
      <w:tr w:rsidR="00F568D7" w:rsidRPr="00C110A9" w:rsidTr="00D7387A">
        <w:trPr>
          <w:trHeight w:val="267"/>
        </w:trPr>
        <w:tc>
          <w:tcPr>
            <w:tcW w:w="7005" w:type="dxa"/>
            <w:shd w:val="clear" w:color="auto" w:fill="E7E6E6" w:themeFill="background2"/>
          </w:tcPr>
          <w:p w:rsidR="00F568D7" w:rsidRPr="00C110A9" w:rsidRDefault="004E60B0" w:rsidP="008F4DF4">
            <w:pPr>
              <w:jc w:val="both"/>
              <w:rPr>
                <w:rFonts w:ascii="Sylfaen" w:hAnsi="Sylfaen"/>
                <w:b/>
                <w:sz w:val="18"/>
                <w:szCs w:val="18"/>
                <w:lang w:val="ka-GE"/>
              </w:rPr>
            </w:pPr>
            <w:r w:rsidRPr="00C110A9">
              <w:rPr>
                <w:rFonts w:ascii="Sylfaen" w:hAnsi="Sylfaen"/>
                <w:b/>
                <w:sz w:val="18"/>
                <w:szCs w:val="18"/>
                <w:lang w:val="ka-GE"/>
              </w:rPr>
              <w:t>გაძლიერება</w:t>
            </w:r>
          </w:p>
        </w:tc>
        <w:tc>
          <w:tcPr>
            <w:tcW w:w="7005" w:type="dxa"/>
            <w:shd w:val="clear" w:color="auto" w:fill="E7E6E6" w:themeFill="background2"/>
          </w:tcPr>
          <w:p w:rsidR="00F568D7" w:rsidRPr="00C110A9" w:rsidRDefault="004E60B0" w:rsidP="008F4DF4">
            <w:pPr>
              <w:jc w:val="both"/>
              <w:rPr>
                <w:rFonts w:ascii="Sylfaen" w:hAnsi="Sylfaen"/>
                <w:b/>
                <w:sz w:val="18"/>
                <w:szCs w:val="18"/>
                <w:lang w:val="ka-GE"/>
              </w:rPr>
            </w:pPr>
            <w:r w:rsidRPr="00C110A9">
              <w:rPr>
                <w:rFonts w:ascii="Sylfaen" w:hAnsi="Sylfaen"/>
                <w:b/>
                <w:sz w:val="18"/>
                <w:szCs w:val="18"/>
                <w:lang w:val="ka-GE"/>
              </w:rPr>
              <w:t>სისუსტეები</w:t>
            </w:r>
          </w:p>
        </w:tc>
      </w:tr>
      <w:tr w:rsidR="00F568D7" w:rsidRPr="00C110A9" w:rsidTr="00D7387A">
        <w:trPr>
          <w:trHeight w:val="2572"/>
        </w:trPr>
        <w:tc>
          <w:tcPr>
            <w:tcW w:w="7005" w:type="dxa"/>
          </w:tcPr>
          <w:p w:rsidR="00F568D7" w:rsidRPr="00C110A9" w:rsidRDefault="00F26EF9"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გამოცდილი ორგანიზაცია რეგიონალური ინფრასტრუქტურით</w:t>
            </w:r>
          </w:p>
          <w:p w:rsidR="00F26EF9" w:rsidRPr="00C110A9" w:rsidRDefault="00F26EF9" w:rsidP="008F4DF4">
            <w:pPr>
              <w:pStyle w:val="ListParagraph"/>
              <w:numPr>
                <w:ilvl w:val="0"/>
                <w:numId w:val="2"/>
              </w:numPr>
              <w:jc w:val="both"/>
              <w:rPr>
                <w:rFonts w:ascii="Sylfaen" w:hAnsi="Sylfaen"/>
                <w:sz w:val="18"/>
                <w:szCs w:val="18"/>
              </w:rPr>
            </w:pPr>
            <w:r w:rsidRPr="00C110A9">
              <w:rPr>
                <w:rFonts w:ascii="Sylfaen" w:hAnsi="Sylfaen" w:cs="Sylfaen"/>
                <w:sz w:val="18"/>
                <w:szCs w:val="18"/>
                <w:lang w:val="ka-GE"/>
              </w:rPr>
              <w:t>სახელმწიფო შესყიდვებში/ტენდერებში ორგანიზების გამოცდილება</w:t>
            </w:r>
            <w:r w:rsidRPr="00C110A9">
              <w:rPr>
                <w:rFonts w:ascii="Sylfaen" w:hAnsi="Sylfaen"/>
                <w:sz w:val="18"/>
                <w:szCs w:val="18"/>
              </w:rPr>
              <w:t xml:space="preserve"> (</w:t>
            </w:r>
            <w:r w:rsidRPr="00C110A9">
              <w:rPr>
                <w:rFonts w:ascii="Sylfaen" w:hAnsi="Sylfaen" w:cs="Sylfaen"/>
                <w:sz w:val="18"/>
                <w:szCs w:val="18"/>
                <w:lang w:val="ka-GE"/>
              </w:rPr>
              <w:t>მედიკამენტები</w:t>
            </w:r>
            <w:r w:rsidRPr="00C110A9">
              <w:rPr>
                <w:rFonts w:ascii="Sylfaen" w:hAnsi="Sylfaen"/>
                <w:sz w:val="18"/>
                <w:szCs w:val="18"/>
              </w:rPr>
              <w:t xml:space="preserve">, </w:t>
            </w:r>
            <w:r w:rsidRPr="00C110A9">
              <w:rPr>
                <w:rFonts w:ascii="Sylfaen" w:hAnsi="Sylfaen" w:cs="Sylfaen"/>
                <w:sz w:val="18"/>
                <w:szCs w:val="18"/>
              </w:rPr>
              <w:t>მარაგები</w:t>
            </w:r>
            <w:r w:rsidRPr="00C110A9">
              <w:rPr>
                <w:rFonts w:ascii="Sylfaen" w:hAnsi="Sylfaen"/>
                <w:sz w:val="18"/>
                <w:szCs w:val="18"/>
              </w:rPr>
              <w:t>)</w:t>
            </w:r>
          </w:p>
          <w:p w:rsidR="00F568D7" w:rsidRPr="00C110A9" w:rsidRDefault="00F26EF9"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 xml:space="preserve">საერთო თანხები, </w:t>
            </w:r>
            <w:r w:rsidR="004E60B0" w:rsidRPr="00C110A9">
              <w:rPr>
                <w:rFonts w:ascii="Sylfaen" w:hAnsi="Sylfaen"/>
                <w:sz w:val="18"/>
                <w:szCs w:val="18"/>
                <w:lang w:val="ka-GE"/>
              </w:rPr>
              <w:t>მრავალჯერადი ფინანსური წყაროების კონსოლიდაცია</w:t>
            </w:r>
          </w:p>
          <w:p w:rsidR="004E60B0" w:rsidRPr="00C110A9" w:rsidRDefault="004E60B0"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ძლიერი</w:t>
            </w:r>
            <w:r w:rsidRPr="00C110A9">
              <w:rPr>
                <w:rFonts w:ascii="Sylfaen" w:hAnsi="Sylfaen"/>
                <w:sz w:val="18"/>
                <w:szCs w:val="18"/>
              </w:rPr>
              <w:t xml:space="preserve">IT </w:t>
            </w:r>
            <w:r w:rsidRPr="00C110A9">
              <w:rPr>
                <w:rFonts w:ascii="Sylfaen" w:hAnsi="Sylfaen" w:cs="Sylfaen"/>
                <w:sz w:val="18"/>
                <w:szCs w:val="18"/>
              </w:rPr>
              <w:t>სისტემა</w:t>
            </w:r>
            <w:r w:rsidRPr="00C110A9">
              <w:rPr>
                <w:rFonts w:ascii="Sylfaen" w:hAnsi="Sylfaen"/>
                <w:sz w:val="18"/>
                <w:szCs w:val="18"/>
              </w:rPr>
              <w:t xml:space="preserve">, </w:t>
            </w:r>
            <w:r w:rsidRPr="00C110A9">
              <w:rPr>
                <w:rFonts w:ascii="Sylfaen" w:hAnsi="Sylfaen" w:cs="Sylfaen"/>
                <w:sz w:val="18"/>
                <w:szCs w:val="18"/>
              </w:rPr>
              <w:t>მონაცემთა</w:t>
            </w:r>
            <w:r w:rsidRPr="00C110A9">
              <w:rPr>
                <w:rFonts w:ascii="Sylfaen" w:hAnsi="Sylfaen"/>
                <w:sz w:val="18"/>
                <w:szCs w:val="18"/>
              </w:rPr>
              <w:t xml:space="preserve"> </w:t>
            </w:r>
            <w:r w:rsidRPr="00C110A9">
              <w:rPr>
                <w:rFonts w:ascii="Sylfaen" w:hAnsi="Sylfaen" w:cs="Sylfaen"/>
                <w:sz w:val="18"/>
                <w:szCs w:val="18"/>
              </w:rPr>
              <w:t>ხელმისაწვდომობა</w:t>
            </w:r>
          </w:p>
          <w:p w:rsidR="004E60B0" w:rsidRPr="00C110A9" w:rsidRDefault="004E60B0" w:rsidP="008F4DF4">
            <w:pPr>
              <w:pStyle w:val="ListParagraph"/>
              <w:numPr>
                <w:ilvl w:val="0"/>
                <w:numId w:val="2"/>
              </w:numPr>
              <w:jc w:val="both"/>
              <w:rPr>
                <w:rFonts w:ascii="Sylfaen" w:hAnsi="Sylfaen"/>
                <w:sz w:val="18"/>
                <w:szCs w:val="18"/>
              </w:rPr>
            </w:pPr>
            <w:r w:rsidRPr="00C110A9">
              <w:rPr>
                <w:rFonts w:ascii="Sylfaen" w:hAnsi="Sylfaen"/>
                <w:sz w:val="18"/>
                <w:szCs w:val="18"/>
              </w:rPr>
              <w:t>-</w:t>
            </w:r>
            <w:r w:rsidRPr="00C110A9">
              <w:rPr>
                <w:rFonts w:ascii="Sylfaen" w:hAnsi="Sylfaen" w:cs="Sylfaen"/>
                <w:sz w:val="18"/>
                <w:szCs w:val="18"/>
              </w:rPr>
              <w:t>საინფორმაციო</w:t>
            </w:r>
            <w:r w:rsidRPr="00C110A9">
              <w:rPr>
                <w:rFonts w:ascii="Sylfaen" w:hAnsi="Sylfaen"/>
                <w:sz w:val="18"/>
                <w:szCs w:val="18"/>
              </w:rPr>
              <w:t xml:space="preserve"> </w:t>
            </w:r>
            <w:r w:rsidRPr="00C110A9">
              <w:rPr>
                <w:rFonts w:ascii="Sylfaen" w:hAnsi="Sylfaen" w:cs="Sylfaen"/>
                <w:sz w:val="18"/>
                <w:szCs w:val="18"/>
              </w:rPr>
              <w:t>ტექნოლოგიების</w:t>
            </w:r>
            <w:r w:rsidRPr="00C110A9">
              <w:rPr>
                <w:rFonts w:ascii="Sylfaen" w:hAnsi="Sylfaen"/>
                <w:sz w:val="18"/>
                <w:szCs w:val="18"/>
              </w:rPr>
              <w:t xml:space="preserve"> </w:t>
            </w:r>
            <w:r w:rsidRPr="00C110A9">
              <w:rPr>
                <w:rFonts w:ascii="Sylfaen" w:hAnsi="Sylfaen" w:cs="Sylfaen"/>
                <w:sz w:val="18"/>
                <w:szCs w:val="18"/>
              </w:rPr>
              <w:t>სისტემის</w:t>
            </w:r>
            <w:r w:rsidRPr="00C110A9">
              <w:rPr>
                <w:rFonts w:ascii="Sylfaen" w:hAnsi="Sylfaen"/>
                <w:sz w:val="18"/>
                <w:szCs w:val="18"/>
              </w:rPr>
              <w:t xml:space="preserve"> </w:t>
            </w:r>
            <w:r w:rsidRPr="00C110A9">
              <w:rPr>
                <w:rFonts w:ascii="Sylfaen" w:hAnsi="Sylfaen" w:cs="Sylfaen"/>
                <w:sz w:val="18"/>
                <w:szCs w:val="18"/>
              </w:rPr>
              <w:t>განვითარება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განახლება</w:t>
            </w:r>
          </w:p>
          <w:p w:rsidR="00F568D7" w:rsidRPr="00C110A9" w:rsidRDefault="004E60B0" w:rsidP="004E60B0">
            <w:pPr>
              <w:pStyle w:val="ListParagraph"/>
              <w:numPr>
                <w:ilvl w:val="0"/>
                <w:numId w:val="2"/>
              </w:numPr>
              <w:jc w:val="both"/>
              <w:rPr>
                <w:rFonts w:ascii="Sylfaen" w:hAnsi="Sylfaen"/>
                <w:sz w:val="18"/>
                <w:szCs w:val="18"/>
              </w:rPr>
            </w:pPr>
            <w:r w:rsidRPr="00C110A9">
              <w:rPr>
                <w:rFonts w:ascii="Sylfaen" w:hAnsi="Sylfaen" w:cs="Sylfaen"/>
                <w:sz w:val="18"/>
                <w:szCs w:val="18"/>
              </w:rPr>
              <w:t>გუნდის</w:t>
            </w:r>
            <w:r w:rsidRPr="00C110A9">
              <w:rPr>
                <w:rFonts w:ascii="Sylfaen" w:hAnsi="Sylfaen"/>
                <w:sz w:val="18"/>
                <w:szCs w:val="18"/>
              </w:rPr>
              <w:t xml:space="preserve"> </w:t>
            </w:r>
            <w:r w:rsidRPr="00C110A9">
              <w:rPr>
                <w:rFonts w:ascii="Sylfaen" w:hAnsi="Sylfaen" w:cs="Sylfaen"/>
                <w:sz w:val="18"/>
                <w:szCs w:val="18"/>
              </w:rPr>
              <w:t>ლიდერობა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ენთუზიაზმი</w:t>
            </w:r>
          </w:p>
        </w:tc>
        <w:tc>
          <w:tcPr>
            <w:tcW w:w="7005" w:type="dxa"/>
          </w:tcPr>
          <w:p w:rsidR="00F568D7" w:rsidRPr="00C110A9" w:rsidRDefault="004E60B0"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ორგანიზაციული სტატეგიის ნაკლებიბა</w:t>
            </w:r>
          </w:p>
          <w:p w:rsidR="00F568D7" w:rsidRPr="00C110A9" w:rsidRDefault="004E60B0" w:rsidP="004E60B0">
            <w:pPr>
              <w:pStyle w:val="ListParagraph"/>
              <w:ind w:left="360"/>
              <w:jc w:val="both"/>
              <w:rPr>
                <w:rFonts w:ascii="Sylfaen" w:hAnsi="Sylfaen"/>
                <w:sz w:val="18"/>
                <w:szCs w:val="18"/>
                <w:lang w:val="ka-GE"/>
              </w:rPr>
            </w:pPr>
            <w:r w:rsidRPr="00C110A9">
              <w:rPr>
                <w:rFonts w:ascii="Sylfaen" w:hAnsi="Sylfaen"/>
                <w:sz w:val="18"/>
                <w:szCs w:val="18"/>
              </w:rPr>
              <w:t>MOH</w:t>
            </w:r>
            <w:r w:rsidRPr="00C110A9">
              <w:rPr>
                <w:rFonts w:ascii="Sylfaen" w:hAnsi="Sylfaen"/>
                <w:sz w:val="18"/>
                <w:szCs w:val="18"/>
                <w:lang w:val="ka-GE"/>
              </w:rPr>
              <w:t xml:space="preserve"> და </w:t>
            </w:r>
            <w:r w:rsidRPr="00C110A9">
              <w:rPr>
                <w:rFonts w:ascii="Sylfaen" w:hAnsi="Sylfaen"/>
                <w:sz w:val="18"/>
                <w:szCs w:val="18"/>
              </w:rPr>
              <w:t xml:space="preserve">SSA </w:t>
            </w:r>
            <w:r w:rsidRPr="00C110A9">
              <w:rPr>
                <w:rFonts w:ascii="Sylfaen" w:hAnsi="Sylfaen"/>
                <w:sz w:val="18"/>
                <w:szCs w:val="18"/>
                <w:lang w:val="ka-GE"/>
              </w:rPr>
              <w:t xml:space="preserve"> პასუხისმგებლობისა და როლის ნათლად განსაზღვრ</w:t>
            </w:r>
            <w:r w:rsidR="00F568D7" w:rsidRPr="00C110A9">
              <w:rPr>
                <w:rFonts w:ascii="Sylfaen" w:hAnsi="Sylfaen"/>
                <w:sz w:val="18"/>
                <w:szCs w:val="18"/>
              </w:rPr>
              <w:t xml:space="preserve"> </w:t>
            </w:r>
          </w:p>
          <w:p w:rsidR="00F568D7" w:rsidRPr="00C110A9" w:rsidRDefault="004E60B0" w:rsidP="008F4DF4">
            <w:pPr>
              <w:pStyle w:val="ListParagraph"/>
              <w:numPr>
                <w:ilvl w:val="0"/>
                <w:numId w:val="2"/>
              </w:numPr>
              <w:jc w:val="both"/>
              <w:rPr>
                <w:rFonts w:ascii="Sylfaen" w:hAnsi="Sylfaen"/>
                <w:sz w:val="18"/>
                <w:szCs w:val="18"/>
                <w:lang w:val="ka-GE"/>
              </w:rPr>
            </w:pPr>
            <w:r w:rsidRPr="00C110A9">
              <w:rPr>
                <w:rFonts w:ascii="Sylfaen" w:hAnsi="Sylfaen"/>
                <w:sz w:val="18"/>
                <w:szCs w:val="18"/>
                <w:lang w:val="ka-GE"/>
              </w:rPr>
              <w:t>პერსონალის ცვლილებები კონკრეტულ სფეროებში, დეპარტამენტებში</w:t>
            </w:r>
          </w:p>
          <w:p w:rsidR="00F568D7" w:rsidRPr="00C110A9" w:rsidRDefault="004E60B0"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 xml:space="preserve">მთავარი ელემენტები რომელიც საჭიროა </w:t>
            </w:r>
            <w:r w:rsidR="00F568D7" w:rsidRPr="00C110A9">
              <w:rPr>
                <w:rFonts w:ascii="Sylfaen" w:hAnsi="Sylfaen"/>
                <w:sz w:val="18"/>
                <w:szCs w:val="18"/>
              </w:rPr>
              <w:t xml:space="preserve">SP </w:t>
            </w:r>
            <w:r w:rsidRPr="00C110A9">
              <w:rPr>
                <w:rFonts w:ascii="Sylfaen" w:hAnsi="Sylfaen"/>
                <w:sz w:val="18"/>
                <w:szCs w:val="18"/>
                <w:lang w:val="ka-GE"/>
              </w:rPr>
              <w:t>-ის გაძლიერებისათვის</w:t>
            </w:r>
            <w:r w:rsidR="00F568D7" w:rsidRPr="00C110A9">
              <w:rPr>
                <w:rStyle w:val="FootnoteReference"/>
                <w:rFonts w:ascii="Sylfaen" w:hAnsi="Sylfaen"/>
                <w:sz w:val="18"/>
                <w:szCs w:val="18"/>
              </w:rPr>
              <w:footnoteReference w:id="4"/>
            </w:r>
            <w:r w:rsidR="00F568D7" w:rsidRPr="00C110A9">
              <w:rPr>
                <w:rFonts w:ascii="Sylfaen" w:hAnsi="Sylfaen"/>
                <w:sz w:val="18"/>
                <w:szCs w:val="18"/>
              </w:rPr>
              <w:t xml:space="preserve">. </w:t>
            </w:r>
          </w:p>
          <w:p w:rsidR="00F568D7" w:rsidRPr="00C110A9" w:rsidRDefault="004E60B0"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კოორდინაციის ნაკლებობა მათ შორის დეპარტამენტებში</w:t>
            </w:r>
          </w:p>
          <w:p w:rsidR="00F568D7" w:rsidRPr="00C110A9" w:rsidRDefault="00C46EE4"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სამედიცინო მომსახურების შესახებ მონაცემების შეზღუდვა, მონაცემთა ხარისხი .</w:t>
            </w:r>
          </w:p>
          <w:p w:rsidR="00F568D7" w:rsidRPr="00C110A9" w:rsidRDefault="004E60B0" w:rsidP="008F4DF4">
            <w:pPr>
              <w:pStyle w:val="ListParagraph"/>
              <w:numPr>
                <w:ilvl w:val="0"/>
                <w:numId w:val="2"/>
              </w:numPr>
              <w:jc w:val="both"/>
              <w:rPr>
                <w:rFonts w:ascii="Sylfaen" w:hAnsi="Sylfaen"/>
                <w:sz w:val="18"/>
                <w:szCs w:val="18"/>
              </w:rPr>
            </w:pPr>
            <w:r w:rsidRPr="00C110A9">
              <w:rPr>
                <w:rFonts w:ascii="Sylfaen" w:hAnsi="Sylfaen"/>
                <w:sz w:val="18"/>
                <w:szCs w:val="18"/>
              </w:rPr>
              <w:t xml:space="preserve">- </w:t>
            </w:r>
            <w:r w:rsidRPr="00C110A9">
              <w:rPr>
                <w:rFonts w:ascii="Sylfaen" w:hAnsi="Sylfaen" w:cs="Sylfaen"/>
                <w:sz w:val="18"/>
                <w:szCs w:val="18"/>
              </w:rPr>
              <w:t>ინფორმაციული</w:t>
            </w:r>
            <w:r w:rsidRPr="00C110A9">
              <w:rPr>
                <w:rFonts w:ascii="Sylfaen" w:hAnsi="Sylfaen"/>
                <w:sz w:val="18"/>
                <w:szCs w:val="18"/>
              </w:rPr>
              <w:t xml:space="preserve"> </w:t>
            </w:r>
            <w:r w:rsidRPr="00C110A9">
              <w:rPr>
                <w:rFonts w:ascii="Sylfaen" w:hAnsi="Sylfaen" w:cs="Sylfaen"/>
                <w:sz w:val="18"/>
                <w:szCs w:val="18"/>
              </w:rPr>
              <w:t>ტექნოლოგიების</w:t>
            </w:r>
            <w:r w:rsidRPr="00C110A9">
              <w:rPr>
                <w:rFonts w:ascii="Sylfaen" w:hAnsi="Sylfaen"/>
                <w:sz w:val="18"/>
                <w:szCs w:val="18"/>
              </w:rPr>
              <w:t xml:space="preserve"> </w:t>
            </w:r>
            <w:r w:rsidRPr="00C110A9">
              <w:rPr>
                <w:rFonts w:ascii="Sylfaen" w:hAnsi="Sylfaen" w:cs="Sylfaen"/>
                <w:sz w:val="18"/>
                <w:szCs w:val="18"/>
              </w:rPr>
              <w:t>განახლება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განვითარება</w:t>
            </w:r>
          </w:p>
        </w:tc>
      </w:tr>
      <w:tr w:rsidR="00F568D7" w:rsidRPr="00C110A9" w:rsidTr="00D7387A">
        <w:trPr>
          <w:trHeight w:val="325"/>
        </w:trPr>
        <w:tc>
          <w:tcPr>
            <w:tcW w:w="7005" w:type="dxa"/>
            <w:shd w:val="clear" w:color="auto" w:fill="E7E6E6" w:themeFill="background2"/>
          </w:tcPr>
          <w:p w:rsidR="00F568D7" w:rsidRPr="00C110A9" w:rsidRDefault="00D7387A" w:rsidP="008F4DF4">
            <w:pPr>
              <w:jc w:val="both"/>
              <w:rPr>
                <w:rFonts w:ascii="Sylfaen" w:hAnsi="Sylfaen"/>
                <w:b/>
                <w:sz w:val="18"/>
                <w:szCs w:val="18"/>
                <w:lang w:val="ka-GE"/>
              </w:rPr>
            </w:pPr>
            <w:r w:rsidRPr="00C110A9">
              <w:rPr>
                <w:rFonts w:ascii="Sylfaen" w:hAnsi="Sylfaen"/>
                <w:b/>
                <w:sz w:val="18"/>
                <w:szCs w:val="18"/>
                <w:lang w:val="ka-GE"/>
              </w:rPr>
              <w:t>შესაძლებლობები</w:t>
            </w:r>
          </w:p>
        </w:tc>
        <w:tc>
          <w:tcPr>
            <w:tcW w:w="7005" w:type="dxa"/>
            <w:shd w:val="clear" w:color="auto" w:fill="E7E6E6" w:themeFill="background2"/>
          </w:tcPr>
          <w:p w:rsidR="00F568D7" w:rsidRPr="00C110A9" w:rsidRDefault="00525804" w:rsidP="008F4DF4">
            <w:pPr>
              <w:jc w:val="both"/>
              <w:rPr>
                <w:rFonts w:ascii="Sylfaen" w:hAnsi="Sylfaen"/>
                <w:b/>
                <w:sz w:val="18"/>
                <w:szCs w:val="18"/>
              </w:rPr>
            </w:pPr>
            <w:r w:rsidRPr="00C110A9">
              <w:rPr>
                <w:rFonts w:ascii="Sylfaen" w:hAnsi="Sylfaen"/>
                <w:b/>
                <w:sz w:val="18"/>
                <w:szCs w:val="18"/>
              </w:rPr>
              <w:t>საფრთხეები</w:t>
            </w:r>
          </w:p>
        </w:tc>
      </w:tr>
      <w:tr w:rsidR="00F568D7" w:rsidRPr="00C110A9" w:rsidTr="00D7387A">
        <w:trPr>
          <w:trHeight w:val="3887"/>
        </w:trPr>
        <w:tc>
          <w:tcPr>
            <w:tcW w:w="7005" w:type="dxa"/>
          </w:tcPr>
          <w:p w:rsidR="00F568D7" w:rsidRPr="00C110A9" w:rsidRDefault="00C46EE4" w:rsidP="008F4DF4">
            <w:pPr>
              <w:pStyle w:val="ListParagraph"/>
              <w:numPr>
                <w:ilvl w:val="0"/>
                <w:numId w:val="3"/>
              </w:numPr>
              <w:jc w:val="both"/>
              <w:rPr>
                <w:rFonts w:ascii="Sylfaen" w:hAnsi="Sylfaen"/>
                <w:sz w:val="18"/>
                <w:szCs w:val="18"/>
              </w:rPr>
            </w:pPr>
            <w:r w:rsidRPr="00C110A9">
              <w:rPr>
                <w:rFonts w:ascii="Sylfaen" w:hAnsi="Sylfaen"/>
                <w:sz w:val="18"/>
                <w:szCs w:val="18"/>
                <w:lang w:val="ka-GE"/>
              </w:rPr>
              <w:lastRenderedPageBreak/>
              <w:t>ჯანდაცვის ბაზარს სჭირდება უფრო მეტი რეგულაციები</w:t>
            </w:r>
          </w:p>
          <w:p w:rsidR="00C46EE4" w:rsidRPr="00C110A9" w:rsidRDefault="00C46EE4" w:rsidP="00C46EE4">
            <w:pPr>
              <w:pStyle w:val="ListParagraph"/>
              <w:ind w:left="360"/>
              <w:jc w:val="both"/>
              <w:rPr>
                <w:rFonts w:ascii="Sylfaen" w:hAnsi="Sylfaen"/>
                <w:sz w:val="18"/>
                <w:szCs w:val="18"/>
              </w:rPr>
            </w:pPr>
            <w:r w:rsidRPr="00C110A9">
              <w:rPr>
                <w:rFonts w:ascii="Sylfaen" w:hAnsi="Sylfaen" w:cs="Sylfaen"/>
                <w:sz w:val="18"/>
                <w:szCs w:val="18"/>
              </w:rPr>
              <w:t>ჯანდაცვის</w:t>
            </w:r>
            <w:r w:rsidRPr="00C110A9">
              <w:rPr>
                <w:rFonts w:ascii="Sylfaen" w:hAnsi="Sylfaen"/>
                <w:sz w:val="18"/>
                <w:szCs w:val="18"/>
              </w:rPr>
              <w:t xml:space="preserve"> </w:t>
            </w:r>
            <w:r w:rsidRPr="00C110A9">
              <w:rPr>
                <w:rFonts w:ascii="Sylfaen" w:hAnsi="Sylfaen" w:cs="Sylfaen"/>
                <w:sz w:val="18"/>
                <w:szCs w:val="18"/>
              </w:rPr>
              <w:t>ბაზარზე</w:t>
            </w:r>
            <w:r w:rsidRPr="00C110A9">
              <w:rPr>
                <w:rFonts w:ascii="Sylfaen" w:hAnsi="Sylfaen"/>
                <w:sz w:val="18"/>
                <w:szCs w:val="18"/>
              </w:rPr>
              <w:t xml:space="preserve"> </w:t>
            </w:r>
            <w:r w:rsidRPr="00C110A9">
              <w:rPr>
                <w:rFonts w:ascii="Sylfaen" w:hAnsi="Sylfaen" w:cs="Sylfaen"/>
                <w:sz w:val="18"/>
                <w:szCs w:val="18"/>
              </w:rPr>
              <w:t>შესვლა</w:t>
            </w:r>
            <w:r w:rsidRPr="00C110A9">
              <w:rPr>
                <w:rFonts w:ascii="Sylfaen" w:hAnsi="Sylfaen"/>
                <w:sz w:val="18"/>
                <w:szCs w:val="18"/>
              </w:rPr>
              <w:t xml:space="preserve">, </w:t>
            </w:r>
            <w:r w:rsidRPr="00C110A9">
              <w:rPr>
                <w:rFonts w:ascii="Sylfaen" w:hAnsi="Sylfaen" w:cs="Sylfaen"/>
                <w:sz w:val="18"/>
                <w:szCs w:val="18"/>
              </w:rPr>
              <w:t>აკრედიტაცია</w:t>
            </w:r>
          </w:p>
          <w:p w:rsidR="00C46EE4" w:rsidRPr="00C110A9" w:rsidRDefault="00C46EE4" w:rsidP="008F4DF4">
            <w:pPr>
              <w:pStyle w:val="ListParagraph"/>
              <w:numPr>
                <w:ilvl w:val="1"/>
                <w:numId w:val="3"/>
              </w:numPr>
              <w:jc w:val="both"/>
              <w:rPr>
                <w:rFonts w:ascii="Sylfaen" w:hAnsi="Sylfaen"/>
                <w:sz w:val="18"/>
                <w:szCs w:val="18"/>
              </w:rPr>
            </w:pPr>
            <w:r w:rsidRPr="00C110A9">
              <w:rPr>
                <w:rFonts w:ascii="Sylfaen" w:hAnsi="Sylfaen" w:cs="Sylfaen"/>
                <w:sz w:val="18"/>
                <w:szCs w:val="18"/>
              </w:rPr>
              <w:t>დაინტერესებულ</w:t>
            </w:r>
            <w:r w:rsidRPr="00C110A9">
              <w:rPr>
                <w:rFonts w:ascii="Sylfaen" w:hAnsi="Sylfaen"/>
                <w:sz w:val="18"/>
                <w:szCs w:val="18"/>
              </w:rPr>
              <w:t xml:space="preserve"> </w:t>
            </w:r>
            <w:r w:rsidRPr="00C110A9">
              <w:rPr>
                <w:rFonts w:ascii="Sylfaen" w:hAnsi="Sylfaen" w:cs="Sylfaen"/>
                <w:sz w:val="18"/>
                <w:szCs w:val="18"/>
              </w:rPr>
              <w:t>მხარეთა</w:t>
            </w:r>
            <w:r w:rsidRPr="00C110A9">
              <w:rPr>
                <w:rFonts w:ascii="Sylfaen" w:hAnsi="Sylfaen"/>
                <w:sz w:val="18"/>
                <w:szCs w:val="18"/>
              </w:rPr>
              <w:t xml:space="preserve"> </w:t>
            </w:r>
            <w:r w:rsidRPr="00C110A9">
              <w:rPr>
                <w:rFonts w:ascii="Sylfaen" w:hAnsi="Sylfaen" w:cs="Sylfaen"/>
                <w:sz w:val="18"/>
                <w:szCs w:val="18"/>
              </w:rPr>
              <w:t>როლები</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მოვალეობები</w:t>
            </w:r>
            <w:r w:rsidRPr="00C110A9">
              <w:rPr>
                <w:rFonts w:ascii="Sylfaen" w:hAnsi="Sylfaen"/>
                <w:sz w:val="18"/>
                <w:szCs w:val="18"/>
              </w:rPr>
              <w:t xml:space="preserve"> (</w:t>
            </w:r>
            <w:r w:rsidRPr="00C110A9">
              <w:rPr>
                <w:rFonts w:ascii="Sylfaen" w:hAnsi="Sylfaen" w:cs="Sylfaen"/>
                <w:sz w:val="18"/>
                <w:szCs w:val="18"/>
              </w:rPr>
              <w:t>მყიდველი</w:t>
            </w:r>
            <w:r w:rsidRPr="00C110A9">
              <w:rPr>
                <w:rFonts w:ascii="Sylfaen" w:hAnsi="Sylfaen"/>
                <w:sz w:val="18"/>
                <w:szCs w:val="18"/>
              </w:rPr>
              <w:t xml:space="preserve">, </w:t>
            </w:r>
            <w:r w:rsidRPr="00C110A9">
              <w:rPr>
                <w:rFonts w:ascii="Sylfaen" w:hAnsi="Sylfaen" w:cs="Sylfaen"/>
                <w:sz w:val="18"/>
                <w:szCs w:val="18"/>
              </w:rPr>
              <w:t>პროვაიდერი</w:t>
            </w:r>
            <w:r w:rsidRPr="00C110A9">
              <w:rPr>
                <w:rFonts w:ascii="Sylfaen" w:hAnsi="Sylfaen"/>
                <w:sz w:val="18"/>
                <w:szCs w:val="18"/>
              </w:rPr>
              <w:t xml:space="preserve">, </w:t>
            </w:r>
            <w:r w:rsidRPr="00C110A9">
              <w:rPr>
                <w:rFonts w:ascii="Sylfaen" w:hAnsi="Sylfaen" w:cs="Sylfaen"/>
                <w:sz w:val="18"/>
                <w:szCs w:val="18"/>
              </w:rPr>
              <w:t>მარეგულირებული</w:t>
            </w:r>
            <w:r w:rsidRPr="00C110A9">
              <w:rPr>
                <w:rFonts w:ascii="Sylfaen" w:hAnsi="Sylfaen"/>
                <w:sz w:val="18"/>
                <w:szCs w:val="18"/>
              </w:rPr>
              <w:t>)</w:t>
            </w:r>
          </w:p>
          <w:p w:rsidR="00F568D7" w:rsidRPr="00C110A9" w:rsidRDefault="00C46EE4" w:rsidP="008F4DF4">
            <w:pPr>
              <w:pStyle w:val="ListParagraph"/>
              <w:numPr>
                <w:ilvl w:val="1"/>
                <w:numId w:val="3"/>
              </w:numPr>
              <w:jc w:val="both"/>
              <w:rPr>
                <w:rFonts w:ascii="Sylfaen" w:hAnsi="Sylfaen"/>
                <w:sz w:val="18"/>
                <w:szCs w:val="18"/>
              </w:rPr>
            </w:pPr>
            <w:r w:rsidRPr="00C110A9">
              <w:rPr>
                <w:rFonts w:ascii="Sylfaen" w:hAnsi="Sylfaen"/>
                <w:sz w:val="18"/>
                <w:szCs w:val="18"/>
                <w:lang w:val="ka-GE"/>
              </w:rPr>
              <w:t xml:space="preserve">საგადასახადო რეგულაციების სიცხადე, </w:t>
            </w:r>
            <w:r w:rsidR="00F568D7" w:rsidRPr="00C110A9">
              <w:rPr>
                <w:rFonts w:ascii="Sylfaen" w:hAnsi="Sylfaen"/>
                <w:sz w:val="18"/>
                <w:szCs w:val="18"/>
              </w:rPr>
              <w:t xml:space="preserve"> SSA</w:t>
            </w:r>
            <w:r w:rsidRPr="00C110A9">
              <w:rPr>
                <w:rFonts w:ascii="Sylfaen" w:hAnsi="Sylfaen"/>
                <w:sz w:val="18"/>
                <w:szCs w:val="18"/>
                <w:lang w:val="ka-GE"/>
              </w:rPr>
              <w:t xml:space="preserve"> ის ზალის გაძლიერება შესყიდვებში</w:t>
            </w:r>
          </w:p>
          <w:p w:rsidR="00C46EE4" w:rsidRPr="00C110A9" w:rsidRDefault="00C46EE4" w:rsidP="008F4DF4">
            <w:pPr>
              <w:pStyle w:val="ListParagraph"/>
              <w:numPr>
                <w:ilvl w:val="0"/>
                <w:numId w:val="3"/>
              </w:numPr>
              <w:jc w:val="both"/>
              <w:rPr>
                <w:rFonts w:ascii="Sylfaen" w:hAnsi="Sylfaen"/>
                <w:sz w:val="18"/>
                <w:szCs w:val="18"/>
              </w:rPr>
            </w:pPr>
            <w:r w:rsidRPr="00C110A9">
              <w:rPr>
                <w:rFonts w:ascii="Sylfaen" w:hAnsi="Sylfaen"/>
                <w:sz w:val="18"/>
                <w:szCs w:val="18"/>
              </w:rPr>
              <w:t xml:space="preserve">PHC- </w:t>
            </w:r>
            <w:r w:rsidRPr="00C110A9">
              <w:rPr>
                <w:rFonts w:ascii="Sylfaen" w:hAnsi="Sylfaen" w:cs="Sylfaen"/>
                <w:sz w:val="18"/>
                <w:szCs w:val="18"/>
              </w:rPr>
              <w:t>ის</w:t>
            </w:r>
            <w:r w:rsidRPr="00C110A9">
              <w:rPr>
                <w:rFonts w:ascii="Sylfaen" w:hAnsi="Sylfaen"/>
                <w:sz w:val="18"/>
                <w:szCs w:val="18"/>
              </w:rPr>
              <w:t xml:space="preserve"> </w:t>
            </w:r>
            <w:r w:rsidRPr="00C110A9">
              <w:rPr>
                <w:rFonts w:ascii="Sylfaen" w:hAnsi="Sylfaen" w:cs="Sylfaen"/>
                <w:sz w:val="18"/>
                <w:szCs w:val="18"/>
              </w:rPr>
              <w:t>გაძლიერება</w:t>
            </w:r>
            <w:r w:rsidRPr="00C110A9">
              <w:rPr>
                <w:rFonts w:ascii="Sylfaen" w:hAnsi="Sylfaen"/>
                <w:sz w:val="18"/>
                <w:szCs w:val="18"/>
              </w:rPr>
              <w:t xml:space="preserve"> </w:t>
            </w:r>
            <w:r w:rsidRPr="00C110A9">
              <w:rPr>
                <w:rFonts w:ascii="Sylfaen" w:hAnsi="Sylfaen" w:cs="Sylfaen"/>
                <w:sz w:val="18"/>
                <w:szCs w:val="18"/>
              </w:rPr>
              <w:t>უკეთესი</w:t>
            </w:r>
            <w:r w:rsidRPr="00C110A9">
              <w:rPr>
                <w:rFonts w:ascii="Sylfaen" w:hAnsi="Sylfaen"/>
                <w:sz w:val="18"/>
                <w:szCs w:val="18"/>
              </w:rPr>
              <w:t xml:space="preserve"> </w:t>
            </w:r>
            <w:r w:rsidRPr="00C110A9">
              <w:rPr>
                <w:rFonts w:ascii="Sylfaen" w:hAnsi="Sylfaen" w:cs="Sylfaen"/>
                <w:sz w:val="18"/>
                <w:szCs w:val="18"/>
              </w:rPr>
              <w:t>ხარისხის</w:t>
            </w:r>
            <w:r w:rsidRPr="00C110A9">
              <w:rPr>
                <w:rFonts w:ascii="Sylfaen" w:hAnsi="Sylfaen"/>
                <w:sz w:val="18"/>
                <w:szCs w:val="18"/>
              </w:rPr>
              <w:t xml:space="preserve"> </w:t>
            </w:r>
            <w:r w:rsidRPr="00C110A9">
              <w:rPr>
                <w:rFonts w:ascii="Sylfaen" w:hAnsi="Sylfaen" w:cs="Sylfaen"/>
                <w:sz w:val="18"/>
                <w:szCs w:val="18"/>
              </w:rPr>
              <w:t>მომსახურებით</w:t>
            </w:r>
            <w:r w:rsidRPr="00C110A9">
              <w:rPr>
                <w:rFonts w:ascii="Sylfaen" w:hAnsi="Sylfaen"/>
                <w:sz w:val="18"/>
                <w:szCs w:val="18"/>
              </w:rPr>
              <w:t xml:space="preserve">, </w:t>
            </w:r>
            <w:r w:rsidRPr="00C110A9">
              <w:rPr>
                <w:rFonts w:ascii="Sylfaen" w:hAnsi="Sylfaen" w:cs="Sylfaen"/>
                <w:sz w:val="18"/>
                <w:szCs w:val="18"/>
              </w:rPr>
              <w:t>რათა</w:t>
            </w:r>
            <w:r w:rsidRPr="00C110A9">
              <w:rPr>
                <w:rFonts w:ascii="Sylfaen" w:hAnsi="Sylfaen"/>
                <w:sz w:val="18"/>
                <w:szCs w:val="18"/>
              </w:rPr>
              <w:t xml:space="preserve"> </w:t>
            </w:r>
            <w:r w:rsidRPr="00C110A9">
              <w:rPr>
                <w:rFonts w:ascii="Sylfaen" w:hAnsi="Sylfaen" w:cs="Sylfaen"/>
                <w:sz w:val="18"/>
                <w:szCs w:val="18"/>
              </w:rPr>
              <w:t>თავიდან</w:t>
            </w:r>
            <w:r w:rsidRPr="00C110A9">
              <w:rPr>
                <w:rFonts w:ascii="Sylfaen" w:hAnsi="Sylfaen"/>
                <w:sz w:val="18"/>
                <w:szCs w:val="18"/>
              </w:rPr>
              <w:t xml:space="preserve"> </w:t>
            </w:r>
            <w:proofErr w:type="gramStart"/>
            <w:r w:rsidRPr="00C110A9">
              <w:rPr>
                <w:rFonts w:ascii="Sylfaen" w:hAnsi="Sylfaen" w:cs="Sylfaen"/>
                <w:sz w:val="18"/>
                <w:szCs w:val="18"/>
              </w:rPr>
              <w:t>აიცილონ</w:t>
            </w:r>
            <w:r w:rsidRPr="00C110A9">
              <w:rPr>
                <w:rFonts w:ascii="Sylfaen" w:hAnsi="Sylfaen"/>
                <w:sz w:val="18"/>
                <w:szCs w:val="18"/>
              </w:rPr>
              <w:t xml:space="preserve">  </w:t>
            </w:r>
            <w:r w:rsidRPr="00C110A9">
              <w:rPr>
                <w:rFonts w:ascii="Sylfaen" w:hAnsi="Sylfaen" w:cs="Sylfaen"/>
                <w:sz w:val="18"/>
                <w:szCs w:val="18"/>
              </w:rPr>
              <w:t>ჰოსპიტალიზაცია</w:t>
            </w:r>
            <w:proofErr w:type="gramEnd"/>
            <w:r w:rsidRPr="00C110A9">
              <w:rPr>
                <w:rFonts w:ascii="Sylfaen" w:hAnsi="Sylfaen"/>
                <w:sz w:val="18"/>
                <w:szCs w:val="18"/>
              </w:rPr>
              <w:t>.</w:t>
            </w:r>
          </w:p>
          <w:p w:rsidR="00F568D7" w:rsidRPr="00C110A9" w:rsidRDefault="00C46EE4" w:rsidP="008F4DF4">
            <w:pPr>
              <w:pStyle w:val="ListParagraph"/>
              <w:numPr>
                <w:ilvl w:val="1"/>
                <w:numId w:val="3"/>
              </w:numPr>
              <w:jc w:val="both"/>
              <w:rPr>
                <w:rFonts w:ascii="Sylfaen" w:hAnsi="Sylfaen"/>
                <w:sz w:val="18"/>
                <w:szCs w:val="18"/>
              </w:rPr>
            </w:pPr>
            <w:r w:rsidRPr="00C110A9">
              <w:rPr>
                <w:rFonts w:ascii="Sylfaen" w:hAnsi="Sylfaen"/>
                <w:sz w:val="18"/>
                <w:szCs w:val="18"/>
                <w:lang w:val="ka-GE"/>
              </w:rPr>
              <w:t xml:space="preserve">სასოფლო და </w:t>
            </w:r>
            <w:r w:rsidRPr="00C110A9">
              <w:rPr>
                <w:rFonts w:ascii="Sylfaen" w:hAnsi="Sylfaen"/>
                <w:sz w:val="18"/>
                <w:szCs w:val="18"/>
              </w:rPr>
              <w:t xml:space="preserve"> UHC PHC </w:t>
            </w:r>
            <w:r w:rsidRPr="00C110A9">
              <w:rPr>
                <w:rFonts w:ascii="Sylfaen" w:hAnsi="Sylfaen"/>
                <w:sz w:val="18"/>
                <w:szCs w:val="18"/>
                <w:lang w:val="ka-GE"/>
              </w:rPr>
              <w:t>პროგრამების ინტეგრაცია</w:t>
            </w:r>
            <w:r w:rsidR="00F568D7" w:rsidRPr="00C110A9">
              <w:rPr>
                <w:rFonts w:ascii="Sylfaen" w:hAnsi="Sylfaen"/>
                <w:sz w:val="18"/>
                <w:szCs w:val="18"/>
              </w:rPr>
              <w:t>?</w:t>
            </w:r>
          </w:p>
          <w:p w:rsidR="00F568D7" w:rsidRPr="00C110A9" w:rsidRDefault="00C46EE4" w:rsidP="008F4DF4">
            <w:pPr>
              <w:pStyle w:val="ListParagraph"/>
              <w:numPr>
                <w:ilvl w:val="1"/>
                <w:numId w:val="3"/>
              </w:numPr>
              <w:jc w:val="both"/>
              <w:rPr>
                <w:rFonts w:ascii="Sylfaen" w:hAnsi="Sylfaen"/>
                <w:sz w:val="18"/>
                <w:szCs w:val="18"/>
              </w:rPr>
            </w:pPr>
            <w:r w:rsidRPr="00C110A9">
              <w:rPr>
                <w:rFonts w:ascii="Sylfaen" w:hAnsi="Sylfaen"/>
                <w:sz w:val="18"/>
                <w:szCs w:val="18"/>
                <w:lang w:val="ka-GE"/>
              </w:rPr>
              <w:t>სხვა ამბულატორიული მომსახურების ინტეგრირება</w:t>
            </w:r>
            <w:r w:rsidR="00F568D7" w:rsidRPr="00C110A9">
              <w:rPr>
                <w:rFonts w:ascii="Sylfaen" w:hAnsi="Sylfaen"/>
                <w:sz w:val="18"/>
                <w:szCs w:val="18"/>
              </w:rPr>
              <w:t>?</w:t>
            </w:r>
          </w:p>
          <w:p w:rsidR="00F568D7" w:rsidRPr="00C110A9" w:rsidRDefault="00F568D7" w:rsidP="00D7387A">
            <w:pPr>
              <w:pStyle w:val="ListParagraph"/>
              <w:ind w:left="1080"/>
              <w:jc w:val="both"/>
              <w:rPr>
                <w:rFonts w:ascii="Sylfaen" w:hAnsi="Sylfaen"/>
                <w:sz w:val="18"/>
                <w:szCs w:val="18"/>
              </w:rPr>
            </w:pPr>
            <w:r w:rsidRPr="00C110A9">
              <w:rPr>
                <w:rFonts w:ascii="Sylfaen" w:hAnsi="Sylfaen"/>
                <w:sz w:val="18"/>
                <w:szCs w:val="18"/>
              </w:rPr>
              <w:t>PHC</w:t>
            </w:r>
            <w:r w:rsidR="00C46EE4" w:rsidRPr="00C110A9">
              <w:rPr>
                <w:rFonts w:ascii="Sylfaen" w:hAnsi="Sylfaen"/>
                <w:sz w:val="18"/>
                <w:szCs w:val="18"/>
                <w:lang w:val="ka-GE"/>
              </w:rPr>
              <w:t>-ის შესაძლებლობების განვითარება მაღალი ხარისხის უზრუნველყოფის მიზნით</w:t>
            </w:r>
            <w:r w:rsidR="00D7387A" w:rsidRPr="00C110A9">
              <w:rPr>
                <w:rFonts w:ascii="Sylfaen" w:hAnsi="Sylfaen"/>
                <w:sz w:val="18"/>
                <w:szCs w:val="18"/>
              </w:rPr>
              <w:t>(</w:t>
            </w:r>
            <w:r w:rsidR="00D7387A" w:rsidRPr="00C110A9">
              <w:rPr>
                <w:rFonts w:ascii="Sylfaen" w:hAnsi="Sylfaen"/>
                <w:sz w:val="18"/>
                <w:szCs w:val="18"/>
                <w:lang w:val="ka-GE"/>
              </w:rPr>
              <w:t>პერსონალის კვალიფიკაცია, დაწესებულებების აუცილებელი ტექნიკით აღჭურვა</w:t>
            </w:r>
            <w:r w:rsidRPr="00C110A9">
              <w:rPr>
                <w:rFonts w:ascii="Sylfaen" w:hAnsi="Sylfaen"/>
                <w:sz w:val="18"/>
                <w:szCs w:val="18"/>
              </w:rPr>
              <w:t>)</w:t>
            </w:r>
          </w:p>
          <w:p w:rsidR="00D7387A" w:rsidRPr="00C110A9" w:rsidRDefault="00D7387A" w:rsidP="008F4DF4">
            <w:pPr>
              <w:pStyle w:val="ListParagraph"/>
              <w:numPr>
                <w:ilvl w:val="0"/>
                <w:numId w:val="3"/>
              </w:numPr>
              <w:jc w:val="both"/>
              <w:rPr>
                <w:rFonts w:ascii="Sylfaen" w:hAnsi="Sylfaen"/>
                <w:sz w:val="18"/>
                <w:szCs w:val="18"/>
              </w:rPr>
            </w:pPr>
            <w:r w:rsidRPr="00C110A9">
              <w:rPr>
                <w:rFonts w:ascii="Sylfaen" w:hAnsi="Sylfaen"/>
                <w:sz w:val="18"/>
                <w:szCs w:val="18"/>
                <w:lang w:val="ka-GE"/>
              </w:rPr>
              <w:t>რეფერალური სისტემის ოპტიმალიზაცია</w:t>
            </w:r>
          </w:p>
          <w:p w:rsidR="00D7387A" w:rsidRPr="00C110A9" w:rsidRDefault="00D7387A" w:rsidP="008F4DF4">
            <w:pPr>
              <w:pStyle w:val="ListParagraph"/>
              <w:numPr>
                <w:ilvl w:val="0"/>
                <w:numId w:val="3"/>
              </w:numPr>
              <w:jc w:val="both"/>
              <w:rPr>
                <w:rFonts w:ascii="Sylfaen" w:hAnsi="Sylfaen"/>
                <w:sz w:val="18"/>
                <w:szCs w:val="18"/>
              </w:rPr>
            </w:pPr>
            <w:r w:rsidRPr="00C110A9">
              <w:rPr>
                <w:rFonts w:ascii="Sylfaen" w:hAnsi="Sylfaen"/>
                <w:sz w:val="18"/>
                <w:szCs w:val="18"/>
              </w:rPr>
              <w:t xml:space="preserve">- </w:t>
            </w:r>
            <w:r w:rsidRPr="00C110A9">
              <w:rPr>
                <w:rFonts w:ascii="Sylfaen" w:hAnsi="Sylfaen" w:cs="Sylfaen"/>
                <w:sz w:val="18"/>
                <w:szCs w:val="18"/>
              </w:rPr>
              <w:t>საავადმყოფოს</w:t>
            </w:r>
            <w:r w:rsidRPr="00C110A9">
              <w:rPr>
                <w:rFonts w:ascii="Sylfaen" w:hAnsi="Sylfaen"/>
                <w:sz w:val="18"/>
                <w:szCs w:val="18"/>
              </w:rPr>
              <w:t xml:space="preserve"> </w:t>
            </w:r>
            <w:r w:rsidRPr="00C110A9">
              <w:rPr>
                <w:rFonts w:ascii="Sylfaen" w:hAnsi="Sylfaen" w:cs="Sylfaen"/>
                <w:sz w:val="18"/>
                <w:szCs w:val="18"/>
              </w:rPr>
              <w:t>ქსელის</w:t>
            </w:r>
            <w:r w:rsidRPr="00C110A9">
              <w:rPr>
                <w:rFonts w:ascii="Sylfaen" w:hAnsi="Sylfaen"/>
                <w:sz w:val="18"/>
                <w:szCs w:val="18"/>
              </w:rPr>
              <w:t xml:space="preserve"> </w:t>
            </w:r>
            <w:r w:rsidRPr="00C110A9">
              <w:rPr>
                <w:rFonts w:ascii="Sylfaen" w:hAnsi="Sylfaen" w:cs="Sylfaen"/>
                <w:sz w:val="18"/>
                <w:szCs w:val="18"/>
              </w:rPr>
              <w:t>კონსოლიდაცია</w:t>
            </w:r>
            <w:r w:rsidRPr="00C110A9">
              <w:rPr>
                <w:rFonts w:ascii="Sylfaen" w:hAnsi="Sylfaen"/>
                <w:sz w:val="18"/>
                <w:szCs w:val="18"/>
              </w:rPr>
              <w:t xml:space="preserve">, </w:t>
            </w:r>
            <w:r w:rsidRPr="00C110A9">
              <w:rPr>
                <w:rFonts w:ascii="Sylfaen" w:hAnsi="Sylfaen" w:cs="Sylfaen"/>
                <w:sz w:val="18"/>
                <w:szCs w:val="18"/>
              </w:rPr>
              <w:t>ოპტიმიზაცია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რეორგანიზაცია</w:t>
            </w:r>
            <w:r w:rsidRPr="00C110A9">
              <w:rPr>
                <w:rFonts w:ascii="Sylfaen" w:hAnsi="Sylfaen"/>
              </w:rPr>
              <w:t xml:space="preserve"> </w:t>
            </w:r>
            <w:r w:rsidRPr="00C110A9">
              <w:rPr>
                <w:rFonts w:ascii="Sylfaen" w:hAnsi="Sylfaen" w:cs="Sylfaen"/>
                <w:sz w:val="18"/>
                <w:szCs w:val="18"/>
              </w:rPr>
              <w:t>- ბენეფიციართა ცნობიერების ამაღლება</w:t>
            </w:r>
          </w:p>
          <w:p w:rsidR="00F568D7" w:rsidRPr="00C110A9" w:rsidRDefault="00D7387A" w:rsidP="008F4DF4">
            <w:pPr>
              <w:pStyle w:val="ListParagraph"/>
              <w:numPr>
                <w:ilvl w:val="0"/>
                <w:numId w:val="3"/>
              </w:numPr>
              <w:jc w:val="both"/>
              <w:rPr>
                <w:rFonts w:ascii="Sylfaen" w:hAnsi="Sylfaen"/>
                <w:sz w:val="18"/>
                <w:szCs w:val="18"/>
              </w:rPr>
            </w:pPr>
            <w:r w:rsidRPr="00C110A9">
              <w:rPr>
                <w:rFonts w:ascii="Sylfaen" w:hAnsi="Sylfaen"/>
                <w:sz w:val="18"/>
                <w:szCs w:val="18"/>
              </w:rPr>
              <w:t xml:space="preserve">- </w:t>
            </w:r>
            <w:r w:rsidRPr="00C110A9">
              <w:rPr>
                <w:rFonts w:ascii="Sylfaen" w:hAnsi="Sylfaen" w:cs="Sylfaen"/>
                <w:sz w:val="18"/>
                <w:szCs w:val="18"/>
              </w:rPr>
              <w:t>სამედიცინო</w:t>
            </w:r>
            <w:r w:rsidRPr="00C110A9">
              <w:rPr>
                <w:rFonts w:ascii="Sylfaen" w:hAnsi="Sylfaen"/>
                <w:sz w:val="18"/>
                <w:szCs w:val="18"/>
              </w:rPr>
              <w:t xml:space="preserve"> </w:t>
            </w:r>
            <w:r w:rsidRPr="00C110A9">
              <w:rPr>
                <w:rFonts w:ascii="Sylfaen" w:hAnsi="Sylfaen" w:cs="Sylfaen"/>
                <w:sz w:val="18"/>
                <w:szCs w:val="18"/>
              </w:rPr>
              <w:t>პროფესიონალებისა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პროვაიდერების</w:t>
            </w:r>
            <w:r w:rsidRPr="00C110A9">
              <w:rPr>
                <w:rFonts w:ascii="Sylfaen" w:hAnsi="Sylfaen"/>
                <w:sz w:val="18"/>
                <w:szCs w:val="18"/>
              </w:rPr>
              <w:t xml:space="preserve"> </w:t>
            </w:r>
            <w:r w:rsidRPr="00C110A9">
              <w:rPr>
                <w:rFonts w:ascii="Sylfaen" w:hAnsi="Sylfaen" w:cs="Sylfaen"/>
                <w:sz w:val="18"/>
                <w:szCs w:val="18"/>
              </w:rPr>
              <w:t>ცნობიერების</w:t>
            </w:r>
            <w:r w:rsidRPr="00C110A9">
              <w:rPr>
                <w:rFonts w:ascii="Sylfaen" w:hAnsi="Sylfaen"/>
                <w:sz w:val="18"/>
                <w:szCs w:val="18"/>
              </w:rPr>
              <w:t xml:space="preserve"> </w:t>
            </w:r>
            <w:r w:rsidRPr="00C110A9">
              <w:rPr>
                <w:rFonts w:ascii="Sylfaen" w:hAnsi="Sylfaen" w:cs="Sylfaen"/>
                <w:sz w:val="18"/>
                <w:szCs w:val="18"/>
              </w:rPr>
              <w:t>ამაღლება</w:t>
            </w:r>
          </w:p>
        </w:tc>
        <w:tc>
          <w:tcPr>
            <w:tcW w:w="7005" w:type="dxa"/>
          </w:tcPr>
          <w:p w:rsidR="00D7387A" w:rsidRPr="00C110A9" w:rsidRDefault="00D7387A" w:rsidP="008F4DF4">
            <w:pPr>
              <w:pStyle w:val="ListParagraph"/>
              <w:numPr>
                <w:ilvl w:val="0"/>
                <w:numId w:val="3"/>
              </w:numPr>
              <w:jc w:val="both"/>
              <w:rPr>
                <w:rFonts w:ascii="Sylfaen" w:hAnsi="Sylfaen"/>
                <w:sz w:val="18"/>
                <w:szCs w:val="18"/>
              </w:rPr>
            </w:pPr>
            <w:r w:rsidRPr="00C110A9">
              <w:rPr>
                <w:rFonts w:ascii="Sylfaen" w:hAnsi="Sylfaen"/>
                <w:sz w:val="18"/>
                <w:szCs w:val="18"/>
              </w:rPr>
              <w:t xml:space="preserve">- </w:t>
            </w:r>
            <w:r w:rsidRPr="00C110A9">
              <w:rPr>
                <w:rFonts w:ascii="Sylfaen" w:hAnsi="Sylfaen" w:cs="Sylfaen"/>
                <w:sz w:val="18"/>
                <w:szCs w:val="18"/>
              </w:rPr>
              <w:t>მომსახურებისა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წამლების</w:t>
            </w:r>
            <w:r w:rsidRPr="00C110A9">
              <w:rPr>
                <w:rFonts w:ascii="Sylfaen" w:hAnsi="Sylfaen"/>
                <w:sz w:val="18"/>
                <w:szCs w:val="18"/>
              </w:rPr>
              <w:t xml:space="preserve"> </w:t>
            </w:r>
            <w:r w:rsidRPr="00C110A9">
              <w:rPr>
                <w:rFonts w:ascii="Sylfaen" w:hAnsi="Sylfaen" w:cs="Sylfaen"/>
                <w:sz w:val="18"/>
                <w:szCs w:val="18"/>
              </w:rPr>
              <w:t>ხარჯებისა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ფასების</w:t>
            </w:r>
            <w:r w:rsidRPr="00C110A9">
              <w:rPr>
                <w:rFonts w:ascii="Sylfaen" w:hAnsi="Sylfaen"/>
                <w:sz w:val="18"/>
                <w:szCs w:val="18"/>
              </w:rPr>
              <w:t xml:space="preserve"> </w:t>
            </w:r>
            <w:r w:rsidRPr="00C110A9">
              <w:rPr>
                <w:rFonts w:ascii="Sylfaen" w:hAnsi="Sylfaen" w:cs="Sylfaen"/>
                <w:sz w:val="18"/>
                <w:szCs w:val="18"/>
              </w:rPr>
              <w:t>ზრდა</w:t>
            </w:r>
          </w:p>
          <w:p w:rsidR="00D7387A" w:rsidRPr="00C110A9" w:rsidRDefault="00D7387A" w:rsidP="008F4DF4">
            <w:pPr>
              <w:pStyle w:val="ListParagraph"/>
              <w:numPr>
                <w:ilvl w:val="0"/>
                <w:numId w:val="3"/>
              </w:numPr>
              <w:jc w:val="both"/>
              <w:rPr>
                <w:rFonts w:ascii="Sylfaen" w:hAnsi="Sylfaen"/>
                <w:sz w:val="18"/>
                <w:szCs w:val="18"/>
              </w:rPr>
            </w:pPr>
            <w:r w:rsidRPr="00C110A9">
              <w:rPr>
                <w:rFonts w:ascii="Sylfaen" w:hAnsi="Sylfaen"/>
                <w:sz w:val="18"/>
                <w:szCs w:val="18"/>
                <w:lang w:val="ka-GE"/>
              </w:rPr>
              <w:t>ბაზარზე ადვილად შეღწევადობამ შესაძლოა დიდი პროვაიდერები დაშალოს პატარ-პატარა პროვაიდერებად</w:t>
            </w:r>
          </w:p>
          <w:p w:rsidR="00F568D7" w:rsidRPr="00C110A9" w:rsidRDefault="00D7387A" w:rsidP="008F4DF4">
            <w:pPr>
              <w:pStyle w:val="ListParagraph"/>
              <w:numPr>
                <w:ilvl w:val="0"/>
                <w:numId w:val="3"/>
              </w:numPr>
              <w:jc w:val="both"/>
              <w:rPr>
                <w:rFonts w:ascii="Sylfaen" w:hAnsi="Sylfaen"/>
                <w:sz w:val="18"/>
                <w:szCs w:val="18"/>
              </w:rPr>
            </w:pPr>
            <w:r w:rsidRPr="00C110A9">
              <w:rPr>
                <w:rFonts w:ascii="Sylfaen" w:hAnsi="Sylfaen"/>
                <w:sz w:val="18"/>
                <w:szCs w:val="18"/>
                <w:lang w:val="ka-GE"/>
              </w:rPr>
              <w:t xml:space="preserve">მონოპოლისტმა პროვაიდერებმა შესაძლოა წნეხის ქვეშ  </w:t>
            </w:r>
            <w:r w:rsidR="00F568D7" w:rsidRPr="00C110A9">
              <w:rPr>
                <w:rFonts w:ascii="Sylfaen" w:hAnsi="Sylfaen"/>
                <w:sz w:val="18"/>
                <w:szCs w:val="18"/>
              </w:rPr>
              <w:t>SP</w:t>
            </w:r>
          </w:p>
          <w:p w:rsidR="00F568D7" w:rsidRPr="00C110A9" w:rsidRDefault="001F30BF" w:rsidP="001F30BF">
            <w:pPr>
              <w:pStyle w:val="ListParagraph"/>
              <w:numPr>
                <w:ilvl w:val="0"/>
                <w:numId w:val="3"/>
              </w:numPr>
              <w:jc w:val="both"/>
              <w:rPr>
                <w:rFonts w:ascii="Sylfaen" w:hAnsi="Sylfaen"/>
                <w:sz w:val="18"/>
                <w:szCs w:val="18"/>
              </w:rPr>
            </w:pPr>
            <w:r w:rsidRPr="00C110A9">
              <w:rPr>
                <w:rFonts w:ascii="Sylfaen" w:hAnsi="Sylfaen"/>
                <w:sz w:val="18"/>
                <w:szCs w:val="18"/>
              </w:rPr>
              <w:t xml:space="preserve">- </w:t>
            </w:r>
            <w:r w:rsidRPr="00C110A9">
              <w:rPr>
                <w:rFonts w:ascii="Sylfaen" w:hAnsi="Sylfaen" w:cs="Sylfaen"/>
                <w:sz w:val="18"/>
                <w:szCs w:val="18"/>
              </w:rPr>
              <w:t>მომსახურების</w:t>
            </w:r>
            <w:r w:rsidRPr="00C110A9">
              <w:rPr>
                <w:rFonts w:ascii="Sylfaen" w:hAnsi="Sylfaen"/>
                <w:sz w:val="18"/>
                <w:szCs w:val="18"/>
              </w:rPr>
              <w:t xml:space="preserve"> </w:t>
            </w:r>
            <w:r w:rsidRPr="00C110A9">
              <w:rPr>
                <w:rFonts w:ascii="Sylfaen" w:hAnsi="Sylfaen" w:cs="Sylfaen"/>
                <w:sz w:val="18"/>
                <w:szCs w:val="18"/>
              </w:rPr>
              <w:t>მიმწოდებელთა</w:t>
            </w:r>
            <w:r w:rsidRPr="00C110A9">
              <w:rPr>
                <w:rFonts w:ascii="Sylfaen" w:hAnsi="Sylfaen"/>
                <w:sz w:val="18"/>
                <w:szCs w:val="18"/>
              </w:rPr>
              <w:t xml:space="preserve"> </w:t>
            </w:r>
            <w:r w:rsidRPr="00C110A9">
              <w:rPr>
                <w:rFonts w:ascii="Sylfaen" w:hAnsi="Sylfaen" w:cs="Sylfaen"/>
                <w:sz w:val="18"/>
                <w:szCs w:val="18"/>
              </w:rPr>
              <w:t>წინააღმდეგობა</w:t>
            </w:r>
            <w:r w:rsidRPr="00C110A9">
              <w:rPr>
                <w:rFonts w:ascii="Sylfaen" w:hAnsi="Sylfaen"/>
                <w:sz w:val="18"/>
                <w:szCs w:val="18"/>
              </w:rPr>
              <w:t xml:space="preserve"> </w:t>
            </w:r>
            <w:r w:rsidRPr="00C110A9">
              <w:rPr>
                <w:rFonts w:ascii="Sylfaen" w:hAnsi="Sylfaen" w:cs="Sylfaen"/>
                <w:sz w:val="18"/>
                <w:szCs w:val="18"/>
              </w:rPr>
              <w:t>სტრატეგიული</w:t>
            </w:r>
            <w:r w:rsidRPr="00C110A9">
              <w:rPr>
                <w:rFonts w:ascii="Sylfaen" w:hAnsi="Sylfaen"/>
                <w:sz w:val="18"/>
                <w:szCs w:val="18"/>
              </w:rPr>
              <w:t xml:space="preserve"> </w:t>
            </w:r>
            <w:r w:rsidRPr="00C110A9">
              <w:rPr>
                <w:rFonts w:ascii="Sylfaen" w:hAnsi="Sylfaen" w:cs="Sylfaen"/>
                <w:sz w:val="18"/>
                <w:szCs w:val="18"/>
              </w:rPr>
              <w:t>შესყიდვის</w:t>
            </w:r>
            <w:r w:rsidRPr="00C110A9">
              <w:rPr>
                <w:rFonts w:ascii="Sylfaen" w:hAnsi="Sylfaen"/>
                <w:sz w:val="18"/>
                <w:szCs w:val="18"/>
              </w:rPr>
              <w:t xml:space="preserve"> </w:t>
            </w:r>
            <w:r w:rsidRPr="00C110A9">
              <w:rPr>
                <w:rFonts w:ascii="Sylfaen" w:hAnsi="Sylfaen" w:cs="Sylfaen"/>
                <w:sz w:val="18"/>
                <w:szCs w:val="18"/>
              </w:rPr>
              <w:t>დაწყების</w:t>
            </w:r>
            <w:r w:rsidRPr="00C110A9">
              <w:rPr>
                <w:rFonts w:ascii="Sylfaen" w:hAnsi="Sylfaen"/>
                <w:sz w:val="18"/>
                <w:szCs w:val="18"/>
              </w:rPr>
              <w:t xml:space="preserve"> </w:t>
            </w:r>
            <w:r w:rsidRPr="00C110A9">
              <w:rPr>
                <w:rFonts w:ascii="Sylfaen" w:hAnsi="Sylfaen" w:cs="Sylfaen"/>
                <w:sz w:val="18"/>
                <w:szCs w:val="18"/>
              </w:rPr>
              <w:t>მიზნით</w:t>
            </w:r>
            <w:r w:rsidRPr="00C110A9">
              <w:rPr>
                <w:rFonts w:ascii="Sylfaen" w:hAnsi="Sylfaen"/>
                <w:sz w:val="18"/>
                <w:szCs w:val="18"/>
              </w:rPr>
              <w:t>. Re</w:t>
            </w:r>
          </w:p>
        </w:tc>
      </w:tr>
    </w:tbl>
    <w:p w:rsidR="00F568D7" w:rsidRPr="00C110A9" w:rsidRDefault="00F568D7" w:rsidP="00F568D7">
      <w:pPr>
        <w:jc w:val="both"/>
        <w:rPr>
          <w:rFonts w:ascii="Sylfaen" w:hAnsi="Sylfaen"/>
          <w:b/>
          <w:sz w:val="22"/>
          <w:szCs w:val="22"/>
          <w:lang w:val="en-GB"/>
        </w:rPr>
        <w:sectPr w:rsidR="00F568D7" w:rsidRPr="00C110A9" w:rsidSect="00F568D7">
          <w:pgSz w:w="16840" w:h="11900" w:orient="landscape"/>
          <w:pgMar w:top="1440" w:right="1440" w:bottom="1440" w:left="1440" w:header="708" w:footer="708" w:gutter="0"/>
          <w:cols w:space="708"/>
          <w:docGrid w:linePitch="400"/>
        </w:sectPr>
      </w:pPr>
    </w:p>
    <w:p w:rsidR="00F568D7" w:rsidRPr="00C110A9" w:rsidRDefault="00F568D7" w:rsidP="00F2661F">
      <w:pPr>
        <w:jc w:val="both"/>
        <w:rPr>
          <w:rFonts w:ascii="Sylfaen" w:hAnsi="Sylfaen"/>
          <w:lang w:val="en-GB"/>
        </w:rPr>
      </w:pPr>
    </w:p>
    <w:p w:rsidR="00F24751" w:rsidRPr="00C110A9" w:rsidRDefault="001F30BF" w:rsidP="00F2661F">
      <w:pPr>
        <w:pStyle w:val="Heading1"/>
        <w:numPr>
          <w:ilvl w:val="0"/>
          <w:numId w:val="1"/>
        </w:numPr>
        <w:spacing w:before="0" w:after="0"/>
        <w:jc w:val="both"/>
        <w:rPr>
          <w:rFonts w:ascii="Sylfaen" w:hAnsi="Sylfaen"/>
          <w:sz w:val="22"/>
          <w:szCs w:val="22"/>
          <w:lang w:val="en-GB"/>
        </w:rPr>
      </w:pPr>
      <w:bookmarkStart w:id="1040" w:name="_Toc532301826"/>
      <w:r w:rsidRPr="00C110A9">
        <w:rPr>
          <w:rFonts w:ascii="Sylfaen" w:hAnsi="Sylfaen"/>
          <w:sz w:val="22"/>
          <w:szCs w:val="22"/>
          <w:lang w:val="ka-GE"/>
        </w:rPr>
        <w:t>სტრატეგიის გეგმა, მიზნები, მთავარი ინიციატივები და ინდიკატორები</w:t>
      </w:r>
      <w:bookmarkEnd w:id="1040"/>
    </w:p>
    <w:p w:rsidR="001F30BF" w:rsidRPr="00C110A9" w:rsidRDefault="001F30BF" w:rsidP="00F2661F">
      <w:pPr>
        <w:jc w:val="both"/>
        <w:rPr>
          <w:rFonts w:ascii="Sylfaen" w:hAnsi="Sylfaen"/>
          <w:sz w:val="22"/>
          <w:szCs w:val="22"/>
          <w:lang w:val="ka-GE"/>
        </w:rPr>
      </w:pPr>
      <w:r w:rsidRPr="00C110A9">
        <w:rPr>
          <w:rFonts w:ascii="Sylfaen" w:hAnsi="Sylfaen"/>
          <w:sz w:val="22"/>
          <w:szCs w:val="22"/>
          <w:lang w:val="ka-GE"/>
        </w:rPr>
        <w:t>იმის გათვალისწინებით თუ რა გამოწვევების წინაშე დგას ჯანდაცვს სექტორი და სოციალური მომსახურების სააგენრო, შეიქმნა სრტატეგიული რუკა MOH- ის მიერ დადგენილი სამუშაო ჯგუფის მიერ</w:t>
      </w:r>
    </w:p>
    <w:p w:rsidR="00AF5E82" w:rsidRPr="00C110A9" w:rsidRDefault="00AF5E82" w:rsidP="00F2661F">
      <w:pPr>
        <w:jc w:val="both"/>
        <w:rPr>
          <w:rFonts w:ascii="Sylfaen" w:hAnsi="Sylfaen"/>
          <w:sz w:val="22"/>
          <w:szCs w:val="22"/>
          <w:lang w:val="ka-GE"/>
        </w:rPr>
      </w:pPr>
    </w:p>
    <w:p w:rsidR="00DD47E0" w:rsidRPr="00C110A9" w:rsidRDefault="00BB3F95" w:rsidP="00F2661F">
      <w:pPr>
        <w:jc w:val="both"/>
        <w:rPr>
          <w:rFonts w:ascii="Sylfaen" w:hAnsi="Sylfaen"/>
          <w:sz w:val="22"/>
          <w:szCs w:val="22"/>
          <w:lang w:val="ka-GE"/>
        </w:rPr>
      </w:pPr>
      <w:r>
        <w:rPr>
          <w:rFonts w:ascii="Sylfaen" w:eastAsia="Calibri" w:hAnsi="Sylfaen" w:cs="Calibri"/>
          <w:noProof/>
          <w:sz w:val="22"/>
          <w:szCs w:val="22"/>
          <w:lang w:eastAsia="en-US"/>
        </w:rPr>
        <mc:AlternateContent>
          <mc:Choice Requires="wps">
            <w:drawing>
              <wp:anchor distT="144145" distB="144145" distL="144145" distR="144145" simplePos="0" relativeHeight="251662336" behindDoc="0" locked="0" layoutInCell="1" allowOverlap="1">
                <wp:simplePos x="0" y="0"/>
                <wp:positionH relativeFrom="column">
                  <wp:posOffset>11430</wp:posOffset>
                </wp:positionH>
                <wp:positionV relativeFrom="paragraph">
                  <wp:posOffset>386715</wp:posOffset>
                </wp:positionV>
                <wp:extent cx="5949315" cy="164465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164465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820D45" w:rsidRPr="008429CF" w:rsidRDefault="00820D45" w:rsidP="00181353">
                            <w:pPr>
                              <w:jc w:val="right"/>
                              <w:rPr>
                                <w:rFonts w:eastAsia="Calibri" w:cs="Calibri"/>
                                <w:b/>
                                <w:sz w:val="22"/>
                                <w:szCs w:val="22"/>
                                <w:lang w:val="en-GB"/>
                              </w:rPr>
                            </w:pPr>
                            <w:r w:rsidRPr="008429CF">
                              <w:rPr>
                                <w:rFonts w:eastAsia="Calibri" w:cs="Calibri"/>
                                <w:b/>
                                <w:sz w:val="22"/>
                                <w:szCs w:val="22"/>
                                <w:lang w:val="en-GB"/>
                              </w:rPr>
                              <w:t>Textbox 2</w:t>
                            </w:r>
                          </w:p>
                          <w:p w:rsidR="00820D45" w:rsidRPr="001F30BF" w:rsidRDefault="00820D45" w:rsidP="00C969B7">
                            <w:pPr>
                              <w:rPr>
                                <w:rFonts w:ascii="Sylfaen" w:eastAsia="Calibri" w:hAnsi="Sylfaen" w:cs="Calibri"/>
                                <w:sz w:val="22"/>
                                <w:szCs w:val="22"/>
                                <w:lang w:val="ka-GE"/>
                              </w:rPr>
                            </w:pPr>
                            <w:r>
                              <w:rPr>
                                <w:rFonts w:ascii="Sylfaen" w:eastAsia="Calibri" w:hAnsi="Sylfaen" w:cs="Calibri"/>
                                <w:b/>
                                <w:sz w:val="22"/>
                                <w:szCs w:val="22"/>
                                <w:lang w:val="ka-GE"/>
                              </w:rPr>
                              <w:t>სტრატეგიის განვითარების პრინციპების სახლმძღვანელო:</w:t>
                            </w:r>
                          </w:p>
                          <w:p w:rsidR="00820D45" w:rsidRPr="001F30BF" w:rsidRDefault="00820D45"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განიხილეთ და მიაღწიეთ კონსესუს განვითარებოს მთავარი მიზნების მისაღწევად</w:t>
                            </w:r>
                          </w:p>
                          <w:p w:rsidR="00820D45" w:rsidRPr="008429CF" w:rsidRDefault="00820D45"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დაეხმარეთ მიზნები აქციოთ სტრატეგიულ ინიციატივად.</w:t>
                            </w:r>
                            <w:r w:rsidRPr="008429CF">
                              <w:rPr>
                                <w:rFonts w:eastAsia="Calibri" w:cs="Calibri"/>
                                <w:sz w:val="22"/>
                                <w:szCs w:val="22"/>
                                <w:lang w:val="en-GB"/>
                              </w:rPr>
                              <w:t xml:space="preserve"> </w:t>
                            </w:r>
                          </w:p>
                          <w:p w:rsidR="00820D45" w:rsidRPr="008429CF" w:rsidRDefault="00820D45"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სტრატეგიის შემუშავებით უზრუნველყო სტრატეგიული გეგმის შეშრულება</w:t>
                            </w:r>
                            <w:r w:rsidRPr="008429CF">
                              <w:rPr>
                                <w:rFonts w:eastAsia="Calibri" w:cs="Calibri"/>
                                <w:sz w:val="22"/>
                                <w:szCs w:val="22"/>
                                <w:lang w:val="en-GB"/>
                              </w:rPr>
                              <w:t xml:space="preserve"> </w:t>
                            </w:r>
                          </w:p>
                          <w:p w:rsidR="00820D45" w:rsidRPr="00FC2944" w:rsidRDefault="00820D45" w:rsidP="002F7612">
                            <w:pPr>
                              <w:pStyle w:val="ListParagraph"/>
                              <w:numPr>
                                <w:ilvl w:val="0"/>
                                <w:numId w:val="6"/>
                              </w:numPr>
                              <w:rPr>
                                <w:rFonts w:eastAsia="Calibri" w:cs="Calibri"/>
                                <w:sz w:val="22"/>
                                <w:szCs w:val="22"/>
                                <w:lang w:val="en-GB"/>
                              </w:rPr>
                            </w:pPr>
                            <w:r w:rsidRPr="00FC2944">
                              <w:rPr>
                                <w:rFonts w:ascii="Calibri" w:eastAsia="Calibri" w:hAnsi="Calibri" w:cs="Calibri"/>
                                <w:sz w:val="22"/>
                                <w:szCs w:val="22"/>
                                <w:lang w:val="en-GB"/>
                              </w:rPr>
                              <w:t xml:space="preserve"> </w:t>
                            </w:r>
                            <w:r w:rsidRPr="00FC2944">
                              <w:rPr>
                                <w:rFonts w:ascii="Sylfaen" w:eastAsia="Calibri" w:hAnsi="Sylfaen" w:cs="Sylfaen"/>
                                <w:sz w:val="22"/>
                                <w:szCs w:val="22"/>
                                <w:lang w:val="en-GB"/>
                              </w:rPr>
                              <w:t>სტრატეგიული</w:t>
                            </w:r>
                            <w:r w:rsidRPr="00FC2944">
                              <w:rPr>
                                <w:rFonts w:eastAsia="Calibri" w:cs="Calibri"/>
                                <w:sz w:val="22"/>
                                <w:szCs w:val="22"/>
                                <w:lang w:val="en-GB"/>
                              </w:rPr>
                              <w:t xml:space="preserve"> </w:t>
                            </w:r>
                            <w:r>
                              <w:rPr>
                                <w:rFonts w:ascii="Sylfaen" w:eastAsia="Calibri" w:hAnsi="Sylfaen" w:cs="Sylfaen"/>
                                <w:sz w:val="22"/>
                                <w:szCs w:val="22"/>
                                <w:lang w:val="en-GB"/>
                              </w:rPr>
                              <w:t>შე</w:t>
                            </w:r>
                            <w:r>
                              <w:rPr>
                                <w:rFonts w:ascii="Sylfaen" w:eastAsia="Calibri" w:hAnsi="Sylfaen" w:cs="Sylfaen"/>
                                <w:sz w:val="22"/>
                                <w:szCs w:val="22"/>
                                <w:lang w:val="ka-GE"/>
                              </w:rPr>
                              <w:t xml:space="preserve">სყიდვების </w:t>
                            </w:r>
                            <w:r w:rsidRPr="00FC2944">
                              <w:rPr>
                                <w:rFonts w:eastAsia="Calibri" w:cs="Calibri"/>
                                <w:sz w:val="22"/>
                                <w:szCs w:val="22"/>
                                <w:lang w:val="en-GB"/>
                              </w:rPr>
                              <w:t xml:space="preserve"> </w:t>
                            </w:r>
                            <w:r w:rsidRPr="00FC2944">
                              <w:rPr>
                                <w:rFonts w:ascii="Sylfaen" w:eastAsia="Calibri" w:hAnsi="Sylfaen" w:cs="Sylfaen"/>
                                <w:sz w:val="22"/>
                                <w:szCs w:val="22"/>
                                <w:lang w:val="en-GB"/>
                              </w:rPr>
                              <w:t>ძირითადი</w:t>
                            </w:r>
                            <w:r w:rsidRPr="00FC2944">
                              <w:rPr>
                                <w:rFonts w:eastAsia="Calibri" w:cs="Calibri"/>
                                <w:sz w:val="22"/>
                                <w:szCs w:val="22"/>
                                <w:lang w:val="en-GB"/>
                              </w:rPr>
                              <w:t xml:space="preserve"> </w:t>
                            </w:r>
                            <w:r w:rsidRPr="00FC2944">
                              <w:rPr>
                                <w:rFonts w:ascii="Sylfaen" w:eastAsia="Calibri" w:hAnsi="Sylfaen" w:cs="Sylfaen"/>
                                <w:sz w:val="22"/>
                                <w:szCs w:val="22"/>
                                <w:lang w:val="en-GB"/>
                              </w:rPr>
                              <w:t>ელემენტების</w:t>
                            </w:r>
                            <w:r>
                              <w:rPr>
                                <w:rFonts w:ascii="Sylfaen" w:eastAsia="Calibri" w:hAnsi="Sylfaen" w:cs="Calibri"/>
                                <w:sz w:val="22"/>
                                <w:szCs w:val="22"/>
                                <w:lang w:val="ka-GE"/>
                              </w:rPr>
                              <w:t xml:space="preserve"> გამოკვეთა </w:t>
                            </w:r>
                            <w:r w:rsidRPr="00FC2944">
                              <w:rPr>
                                <w:rFonts w:ascii="Sylfaen" w:eastAsia="Calibri" w:hAnsi="Sylfaen" w:cs="Sylfaen"/>
                                <w:sz w:val="22"/>
                                <w:szCs w:val="22"/>
                                <w:lang w:val="en-GB"/>
                              </w:rPr>
                              <w:t>და</w:t>
                            </w:r>
                            <w:r w:rsidRPr="00FC2944">
                              <w:rPr>
                                <w:rFonts w:eastAsia="Calibri" w:cs="Calibri"/>
                                <w:sz w:val="22"/>
                                <w:szCs w:val="22"/>
                                <w:lang w:val="en-GB"/>
                              </w:rPr>
                              <w:t xml:space="preserve"> </w:t>
                            </w:r>
                            <w:r>
                              <w:rPr>
                                <w:rFonts w:ascii="Sylfaen" w:eastAsia="Calibri" w:hAnsi="Sylfaen" w:cs="Calibri"/>
                                <w:sz w:val="22"/>
                                <w:szCs w:val="22"/>
                                <w:lang w:val="ka-GE"/>
                              </w:rPr>
                              <w:t xml:space="preserve">ამ </w:t>
                            </w:r>
                            <w:r w:rsidRPr="00FC2944">
                              <w:rPr>
                                <w:rFonts w:ascii="Sylfaen" w:eastAsia="Calibri" w:hAnsi="Sylfaen" w:cs="Sylfaen"/>
                                <w:sz w:val="22"/>
                                <w:szCs w:val="22"/>
                                <w:lang w:val="en-GB"/>
                              </w:rPr>
                              <w:t>ელემენტებს</w:t>
                            </w:r>
                            <w:r w:rsidRPr="00FC2944">
                              <w:rPr>
                                <w:rFonts w:eastAsia="Calibri" w:cs="Calibri"/>
                                <w:sz w:val="22"/>
                                <w:szCs w:val="22"/>
                                <w:lang w:val="en-GB"/>
                              </w:rPr>
                              <w:t xml:space="preserve"> </w:t>
                            </w:r>
                            <w:r w:rsidRPr="00FC2944">
                              <w:rPr>
                                <w:rFonts w:ascii="Sylfaen" w:eastAsia="Calibri" w:hAnsi="Sylfaen" w:cs="Sylfaen"/>
                                <w:sz w:val="22"/>
                                <w:szCs w:val="22"/>
                                <w:lang w:val="en-GB"/>
                              </w:rPr>
                              <w:t>შორის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კავშირის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უზრუნველყოფა</w:t>
                            </w:r>
                          </w:p>
                          <w:p w:rsidR="00820D45" w:rsidRPr="00FC2944" w:rsidRDefault="00820D45" w:rsidP="002F7612">
                            <w:pPr>
                              <w:pStyle w:val="ListParagraph"/>
                              <w:numPr>
                                <w:ilvl w:val="0"/>
                                <w:numId w:val="6"/>
                              </w:numPr>
                              <w:rPr>
                                <w:rFonts w:eastAsia="Calibri" w:cs="Calibri"/>
                                <w:sz w:val="22"/>
                                <w:szCs w:val="22"/>
                                <w:lang w:val="en-GB"/>
                              </w:rPr>
                            </w:pPr>
                            <w:r w:rsidRPr="00FC2944">
                              <w:rPr>
                                <w:rFonts w:ascii="Sylfaen" w:eastAsia="Calibri" w:hAnsi="Sylfaen" w:cs="Sylfaen"/>
                                <w:sz w:val="22"/>
                                <w:szCs w:val="22"/>
                                <w:lang w:val="en-GB"/>
                              </w:rPr>
                              <w:t>ანგარიშვალდებულების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შესრულება</w:t>
                            </w:r>
                          </w:p>
                          <w:p w:rsidR="00820D45" w:rsidRPr="008429CF" w:rsidRDefault="00820D45" w:rsidP="00C969B7">
                            <w:pPr>
                              <w:pStyle w:val="ListParagraph"/>
                              <w:rPr>
                                <w:sz w:val="22"/>
                                <w:szCs w:val="2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9pt;margin-top:30.45pt;width:468.45pt;height:129.5pt;z-index:251662336;visibility:visible;mso-wrap-style:square;mso-width-percent:0;mso-height-percent:0;mso-wrap-distance-left:11.35pt;mso-wrap-distance-top:11.35pt;mso-wrap-distance-right:11.35pt;mso-wrap-distance-bottom:11.3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" fillcolor="#f2f2f2 [3052]" stroked="f">
                <v:path arrowok="t"/>
                <v:textbox>
                  <w:txbxContent>
                    <w:p w:rsidR="00820D45" w:rsidRPr="008429CF" w:rsidRDefault="00820D45" w:rsidP="00181353">
                      <w:pPr>
                        <w:jc w:val="right"/>
                        <w:rPr>
                          <w:rFonts w:eastAsia="Calibri" w:cs="Calibri"/>
                          <w:b/>
                          <w:sz w:val="22"/>
                          <w:szCs w:val="22"/>
                          <w:lang w:val="en-GB"/>
                        </w:rPr>
                      </w:pPr>
                      <w:r w:rsidRPr="008429CF">
                        <w:rPr>
                          <w:rFonts w:eastAsia="Calibri" w:cs="Calibri"/>
                          <w:b/>
                          <w:sz w:val="22"/>
                          <w:szCs w:val="22"/>
                          <w:lang w:val="en-GB"/>
                        </w:rPr>
                        <w:t>Textbox 2</w:t>
                      </w:r>
                    </w:p>
                    <w:p w:rsidR="00820D45" w:rsidRPr="001F30BF" w:rsidRDefault="00820D45" w:rsidP="00C969B7">
                      <w:pPr>
                        <w:rPr>
                          <w:rFonts w:ascii="Sylfaen" w:eastAsia="Calibri" w:hAnsi="Sylfaen" w:cs="Calibri"/>
                          <w:sz w:val="22"/>
                          <w:szCs w:val="22"/>
                          <w:lang w:val="ka-GE"/>
                        </w:rPr>
                      </w:pPr>
                      <w:r>
                        <w:rPr>
                          <w:rFonts w:ascii="Sylfaen" w:eastAsia="Calibri" w:hAnsi="Sylfaen" w:cs="Calibri"/>
                          <w:b/>
                          <w:sz w:val="22"/>
                          <w:szCs w:val="22"/>
                          <w:lang w:val="ka-GE"/>
                        </w:rPr>
                        <w:t>სტრატეგიის განვითარების პრინციპების სახლმძღვანელო:</w:t>
                      </w:r>
                    </w:p>
                    <w:p w:rsidR="00820D45" w:rsidRPr="001F30BF" w:rsidRDefault="00820D45"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განიხილეთ და მიაღწიეთ კონსესუს განვითარებოს მთავარი მიზნების მისაღწევად</w:t>
                      </w:r>
                    </w:p>
                    <w:p w:rsidR="00820D45" w:rsidRPr="008429CF" w:rsidRDefault="00820D45"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დაეხმარეთ მიზნები აქციოთ სტრატეგიულ ინიციატივად.</w:t>
                      </w:r>
                      <w:r w:rsidRPr="008429CF">
                        <w:rPr>
                          <w:rFonts w:eastAsia="Calibri" w:cs="Calibri"/>
                          <w:sz w:val="22"/>
                          <w:szCs w:val="22"/>
                          <w:lang w:val="en-GB"/>
                        </w:rPr>
                        <w:t xml:space="preserve"> </w:t>
                      </w:r>
                    </w:p>
                    <w:p w:rsidR="00820D45" w:rsidRPr="008429CF" w:rsidRDefault="00820D45"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სტრატეგიის შემუშავებით უზრუნველყო სტრატეგიული გეგმის შეშრულება</w:t>
                      </w:r>
                      <w:r w:rsidRPr="008429CF">
                        <w:rPr>
                          <w:rFonts w:eastAsia="Calibri" w:cs="Calibri"/>
                          <w:sz w:val="22"/>
                          <w:szCs w:val="22"/>
                          <w:lang w:val="en-GB"/>
                        </w:rPr>
                        <w:t xml:space="preserve"> </w:t>
                      </w:r>
                    </w:p>
                    <w:p w:rsidR="00820D45" w:rsidRPr="00FC2944" w:rsidRDefault="00820D45" w:rsidP="002F7612">
                      <w:pPr>
                        <w:pStyle w:val="ListParagraph"/>
                        <w:numPr>
                          <w:ilvl w:val="0"/>
                          <w:numId w:val="6"/>
                        </w:numPr>
                        <w:rPr>
                          <w:rFonts w:eastAsia="Calibri" w:cs="Calibri"/>
                          <w:sz w:val="22"/>
                          <w:szCs w:val="22"/>
                          <w:lang w:val="en-GB"/>
                        </w:rPr>
                      </w:pPr>
                      <w:r w:rsidRPr="00FC2944">
                        <w:rPr>
                          <w:rFonts w:ascii="Calibri" w:eastAsia="Calibri" w:hAnsi="Calibri" w:cs="Calibri"/>
                          <w:sz w:val="22"/>
                          <w:szCs w:val="22"/>
                          <w:lang w:val="en-GB"/>
                        </w:rPr>
                        <w:t xml:space="preserve"> </w:t>
                      </w:r>
                      <w:r w:rsidRPr="00FC2944">
                        <w:rPr>
                          <w:rFonts w:ascii="Sylfaen" w:eastAsia="Calibri" w:hAnsi="Sylfaen" w:cs="Sylfaen"/>
                          <w:sz w:val="22"/>
                          <w:szCs w:val="22"/>
                          <w:lang w:val="en-GB"/>
                        </w:rPr>
                        <w:t>სტრატეგიული</w:t>
                      </w:r>
                      <w:r w:rsidRPr="00FC2944">
                        <w:rPr>
                          <w:rFonts w:eastAsia="Calibri" w:cs="Calibri"/>
                          <w:sz w:val="22"/>
                          <w:szCs w:val="22"/>
                          <w:lang w:val="en-GB"/>
                        </w:rPr>
                        <w:t xml:space="preserve"> </w:t>
                      </w:r>
                      <w:r>
                        <w:rPr>
                          <w:rFonts w:ascii="Sylfaen" w:eastAsia="Calibri" w:hAnsi="Sylfaen" w:cs="Sylfaen"/>
                          <w:sz w:val="22"/>
                          <w:szCs w:val="22"/>
                          <w:lang w:val="en-GB"/>
                        </w:rPr>
                        <w:t>შე</w:t>
                      </w:r>
                      <w:r>
                        <w:rPr>
                          <w:rFonts w:ascii="Sylfaen" w:eastAsia="Calibri" w:hAnsi="Sylfaen" w:cs="Sylfaen"/>
                          <w:sz w:val="22"/>
                          <w:szCs w:val="22"/>
                          <w:lang w:val="ka-GE"/>
                        </w:rPr>
                        <w:t xml:space="preserve">სყიდვების </w:t>
                      </w:r>
                      <w:r w:rsidRPr="00FC2944">
                        <w:rPr>
                          <w:rFonts w:eastAsia="Calibri" w:cs="Calibri"/>
                          <w:sz w:val="22"/>
                          <w:szCs w:val="22"/>
                          <w:lang w:val="en-GB"/>
                        </w:rPr>
                        <w:t xml:space="preserve"> </w:t>
                      </w:r>
                      <w:r w:rsidRPr="00FC2944">
                        <w:rPr>
                          <w:rFonts w:ascii="Sylfaen" w:eastAsia="Calibri" w:hAnsi="Sylfaen" w:cs="Sylfaen"/>
                          <w:sz w:val="22"/>
                          <w:szCs w:val="22"/>
                          <w:lang w:val="en-GB"/>
                        </w:rPr>
                        <w:t>ძირითადი</w:t>
                      </w:r>
                      <w:r w:rsidRPr="00FC2944">
                        <w:rPr>
                          <w:rFonts w:eastAsia="Calibri" w:cs="Calibri"/>
                          <w:sz w:val="22"/>
                          <w:szCs w:val="22"/>
                          <w:lang w:val="en-GB"/>
                        </w:rPr>
                        <w:t xml:space="preserve"> </w:t>
                      </w:r>
                      <w:r w:rsidRPr="00FC2944">
                        <w:rPr>
                          <w:rFonts w:ascii="Sylfaen" w:eastAsia="Calibri" w:hAnsi="Sylfaen" w:cs="Sylfaen"/>
                          <w:sz w:val="22"/>
                          <w:szCs w:val="22"/>
                          <w:lang w:val="en-GB"/>
                        </w:rPr>
                        <w:t>ელემენტების</w:t>
                      </w:r>
                      <w:r>
                        <w:rPr>
                          <w:rFonts w:ascii="Sylfaen" w:eastAsia="Calibri" w:hAnsi="Sylfaen" w:cs="Calibri"/>
                          <w:sz w:val="22"/>
                          <w:szCs w:val="22"/>
                          <w:lang w:val="ka-GE"/>
                        </w:rPr>
                        <w:t xml:space="preserve"> გამოკვეთა </w:t>
                      </w:r>
                      <w:r w:rsidRPr="00FC2944">
                        <w:rPr>
                          <w:rFonts w:ascii="Sylfaen" w:eastAsia="Calibri" w:hAnsi="Sylfaen" w:cs="Sylfaen"/>
                          <w:sz w:val="22"/>
                          <w:szCs w:val="22"/>
                          <w:lang w:val="en-GB"/>
                        </w:rPr>
                        <w:t>და</w:t>
                      </w:r>
                      <w:r w:rsidRPr="00FC2944">
                        <w:rPr>
                          <w:rFonts w:eastAsia="Calibri" w:cs="Calibri"/>
                          <w:sz w:val="22"/>
                          <w:szCs w:val="22"/>
                          <w:lang w:val="en-GB"/>
                        </w:rPr>
                        <w:t xml:space="preserve"> </w:t>
                      </w:r>
                      <w:r>
                        <w:rPr>
                          <w:rFonts w:ascii="Sylfaen" w:eastAsia="Calibri" w:hAnsi="Sylfaen" w:cs="Calibri"/>
                          <w:sz w:val="22"/>
                          <w:szCs w:val="22"/>
                          <w:lang w:val="ka-GE"/>
                        </w:rPr>
                        <w:t xml:space="preserve">ამ </w:t>
                      </w:r>
                      <w:r w:rsidRPr="00FC2944">
                        <w:rPr>
                          <w:rFonts w:ascii="Sylfaen" w:eastAsia="Calibri" w:hAnsi="Sylfaen" w:cs="Sylfaen"/>
                          <w:sz w:val="22"/>
                          <w:szCs w:val="22"/>
                          <w:lang w:val="en-GB"/>
                        </w:rPr>
                        <w:t>ელემენტებს</w:t>
                      </w:r>
                      <w:r w:rsidRPr="00FC2944">
                        <w:rPr>
                          <w:rFonts w:eastAsia="Calibri" w:cs="Calibri"/>
                          <w:sz w:val="22"/>
                          <w:szCs w:val="22"/>
                          <w:lang w:val="en-GB"/>
                        </w:rPr>
                        <w:t xml:space="preserve"> </w:t>
                      </w:r>
                      <w:r w:rsidRPr="00FC2944">
                        <w:rPr>
                          <w:rFonts w:ascii="Sylfaen" w:eastAsia="Calibri" w:hAnsi="Sylfaen" w:cs="Sylfaen"/>
                          <w:sz w:val="22"/>
                          <w:szCs w:val="22"/>
                          <w:lang w:val="en-GB"/>
                        </w:rPr>
                        <w:t>შორის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კავშირის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უზრუნველყოფა</w:t>
                      </w:r>
                    </w:p>
                    <w:p w:rsidR="00820D45" w:rsidRPr="00FC2944" w:rsidRDefault="00820D45" w:rsidP="002F7612">
                      <w:pPr>
                        <w:pStyle w:val="ListParagraph"/>
                        <w:numPr>
                          <w:ilvl w:val="0"/>
                          <w:numId w:val="6"/>
                        </w:numPr>
                        <w:rPr>
                          <w:rFonts w:eastAsia="Calibri" w:cs="Calibri"/>
                          <w:sz w:val="22"/>
                          <w:szCs w:val="22"/>
                          <w:lang w:val="en-GB"/>
                        </w:rPr>
                      </w:pPr>
                      <w:r w:rsidRPr="00FC2944">
                        <w:rPr>
                          <w:rFonts w:ascii="Sylfaen" w:eastAsia="Calibri" w:hAnsi="Sylfaen" w:cs="Sylfaen"/>
                          <w:sz w:val="22"/>
                          <w:szCs w:val="22"/>
                          <w:lang w:val="en-GB"/>
                        </w:rPr>
                        <w:t>ანგარიშვალდებულების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შესრულება</w:t>
                      </w:r>
                    </w:p>
                    <w:p w:rsidR="00820D45" w:rsidRPr="008429CF" w:rsidRDefault="00820D45" w:rsidP="00C969B7">
                      <w:pPr>
                        <w:pStyle w:val="ListParagraph"/>
                        <w:rPr>
                          <w:sz w:val="22"/>
                          <w:szCs w:val="22"/>
                          <w:lang w:val="en-GB"/>
                        </w:rPr>
                      </w:pPr>
                    </w:p>
                  </w:txbxContent>
                </v:textbox>
                <w10:wrap type="square"/>
              </v:shape>
            </w:pict>
          </mc:Fallback>
        </mc:AlternateContent>
      </w:r>
      <w:r w:rsidR="001F30BF" w:rsidRPr="00C110A9">
        <w:rPr>
          <w:rFonts w:ascii="Sylfaen" w:hAnsi="Sylfaen" w:cs="Sylfaen"/>
          <w:sz w:val="22"/>
          <w:szCs w:val="22"/>
          <w:lang w:val="ka-GE"/>
        </w:rPr>
        <w:t>სტრატეგიის</w:t>
      </w:r>
      <w:r w:rsidR="001F30BF" w:rsidRPr="00C110A9">
        <w:rPr>
          <w:rFonts w:ascii="Sylfaen" w:hAnsi="Sylfaen"/>
          <w:sz w:val="22"/>
          <w:szCs w:val="22"/>
          <w:lang w:val="ka-GE"/>
        </w:rPr>
        <w:t xml:space="preserve"> </w:t>
      </w:r>
      <w:r w:rsidR="001F30BF" w:rsidRPr="00C110A9">
        <w:rPr>
          <w:rFonts w:ascii="Sylfaen" w:hAnsi="Sylfaen" w:cs="Sylfaen"/>
          <w:sz w:val="22"/>
          <w:szCs w:val="22"/>
          <w:lang w:val="ka-GE"/>
        </w:rPr>
        <w:t>შემუშავების</w:t>
      </w:r>
      <w:r w:rsidR="001F30BF" w:rsidRPr="00C110A9">
        <w:rPr>
          <w:rFonts w:ascii="Sylfaen" w:hAnsi="Sylfaen"/>
          <w:sz w:val="22"/>
          <w:szCs w:val="22"/>
          <w:lang w:val="ka-GE"/>
        </w:rPr>
        <w:t xml:space="preserve"> </w:t>
      </w:r>
      <w:r w:rsidR="001F30BF" w:rsidRPr="00C110A9">
        <w:rPr>
          <w:rFonts w:ascii="Sylfaen" w:hAnsi="Sylfaen" w:cs="Sylfaen"/>
          <w:sz w:val="22"/>
          <w:szCs w:val="22"/>
          <w:lang w:val="ka-GE"/>
        </w:rPr>
        <w:t>სახელმძღვანელო</w:t>
      </w:r>
      <w:r w:rsidR="001F30BF" w:rsidRPr="00C110A9">
        <w:rPr>
          <w:rFonts w:ascii="Sylfaen" w:hAnsi="Sylfaen"/>
          <w:sz w:val="22"/>
          <w:szCs w:val="22"/>
          <w:lang w:val="ka-GE"/>
        </w:rPr>
        <w:t xml:space="preserve"> </w:t>
      </w:r>
      <w:r w:rsidR="001F30BF" w:rsidRPr="00C110A9">
        <w:rPr>
          <w:rFonts w:ascii="Sylfaen" w:hAnsi="Sylfaen" w:cs="Sylfaen"/>
          <w:sz w:val="22"/>
          <w:szCs w:val="22"/>
          <w:lang w:val="ka-GE"/>
        </w:rPr>
        <w:t>პრინციპები</w:t>
      </w:r>
      <w:r w:rsidR="001F30BF" w:rsidRPr="00C110A9">
        <w:rPr>
          <w:rFonts w:ascii="Sylfaen" w:hAnsi="Sylfaen"/>
          <w:sz w:val="22"/>
          <w:szCs w:val="22"/>
          <w:lang w:val="ka-GE"/>
        </w:rPr>
        <w:t xml:space="preserve"> </w:t>
      </w:r>
      <w:r w:rsidR="001F30BF" w:rsidRPr="00C110A9">
        <w:rPr>
          <w:rFonts w:ascii="Sylfaen" w:hAnsi="Sylfaen" w:cs="Sylfaen"/>
          <w:sz w:val="22"/>
          <w:szCs w:val="22"/>
          <w:lang w:val="ka-GE"/>
        </w:rPr>
        <w:t>მოცემულია</w:t>
      </w:r>
      <w:r w:rsidR="001F30BF" w:rsidRPr="00C110A9">
        <w:rPr>
          <w:rFonts w:ascii="Sylfaen" w:hAnsi="Sylfaen"/>
          <w:sz w:val="22"/>
          <w:szCs w:val="22"/>
          <w:lang w:val="ka-GE"/>
        </w:rPr>
        <w:t xml:space="preserve"> </w:t>
      </w:r>
      <w:r w:rsidR="001F30BF" w:rsidRPr="00C110A9">
        <w:rPr>
          <w:rFonts w:ascii="Sylfaen" w:hAnsi="Sylfaen" w:cs="Sylfaen"/>
          <w:sz w:val="22"/>
          <w:szCs w:val="22"/>
          <w:lang w:val="ka-GE"/>
        </w:rPr>
        <w:t>ტექსტში</w:t>
      </w:r>
      <w:r w:rsidR="001F30BF" w:rsidRPr="00C110A9">
        <w:rPr>
          <w:rFonts w:ascii="Sylfaen" w:hAnsi="Sylfaen"/>
          <w:sz w:val="22"/>
          <w:szCs w:val="22"/>
          <w:lang w:val="ka-GE"/>
        </w:rPr>
        <w:t xml:space="preserve"> 2.</w:t>
      </w:r>
    </w:p>
    <w:p w:rsidR="001F30BF" w:rsidRPr="00C110A9" w:rsidRDefault="001F30BF" w:rsidP="00F2661F">
      <w:pPr>
        <w:jc w:val="both"/>
        <w:rPr>
          <w:rFonts w:ascii="Sylfaen" w:hAnsi="Sylfaen"/>
          <w:sz w:val="22"/>
          <w:szCs w:val="22"/>
          <w:lang w:val="ka-GE"/>
        </w:rPr>
      </w:pPr>
    </w:p>
    <w:p w:rsidR="005654B3" w:rsidRPr="00C110A9" w:rsidRDefault="005654B3" w:rsidP="00F2661F">
      <w:pPr>
        <w:jc w:val="both"/>
        <w:rPr>
          <w:rFonts w:ascii="Sylfaen" w:hAnsi="Sylfaen"/>
          <w:b/>
          <w:sz w:val="22"/>
          <w:szCs w:val="22"/>
          <w:lang w:val="ka-GE"/>
        </w:rPr>
      </w:pPr>
    </w:p>
    <w:p w:rsidR="008429CF" w:rsidRPr="00C110A9" w:rsidRDefault="008429CF" w:rsidP="00F2661F">
      <w:pPr>
        <w:jc w:val="both"/>
        <w:rPr>
          <w:rFonts w:ascii="Sylfaen" w:hAnsi="Sylfaen"/>
          <w:sz w:val="22"/>
          <w:szCs w:val="22"/>
          <w:lang w:val="ka-GE"/>
        </w:rPr>
      </w:pPr>
      <w:r w:rsidRPr="00C110A9">
        <w:rPr>
          <w:rFonts w:ascii="Sylfaen" w:hAnsi="Sylfaen"/>
          <w:b/>
          <w:sz w:val="22"/>
          <w:szCs w:val="22"/>
          <w:lang w:val="ka-GE"/>
        </w:rPr>
        <w:t>Figure 1.</w:t>
      </w:r>
      <w:r w:rsidRPr="00C110A9">
        <w:rPr>
          <w:rFonts w:ascii="Sylfaen" w:hAnsi="Sylfaen"/>
          <w:sz w:val="22"/>
          <w:szCs w:val="22"/>
          <w:lang w:val="ka-GE"/>
        </w:rPr>
        <w:t xml:space="preserve"> </w:t>
      </w:r>
      <w:r w:rsidR="00FC2944" w:rsidRPr="00C110A9">
        <w:rPr>
          <w:rFonts w:ascii="Sylfaen" w:hAnsi="Sylfaen"/>
          <w:sz w:val="22"/>
          <w:szCs w:val="22"/>
          <w:lang w:val="ka-GE"/>
        </w:rPr>
        <w:t>სტრატეგიული შესყიდვების სტრატეგიული რუკა.</w:t>
      </w:r>
    </w:p>
    <w:p w:rsidR="008429CF" w:rsidRPr="00C110A9" w:rsidRDefault="00DC61A6" w:rsidP="00F2661F">
      <w:pPr>
        <w:jc w:val="both"/>
        <w:rPr>
          <w:rFonts w:ascii="Sylfaen" w:hAnsi="Sylfaen"/>
          <w:lang w:val="en-GB"/>
        </w:rPr>
      </w:pPr>
      <w:r w:rsidRPr="00C110A9">
        <w:rPr>
          <w:rFonts w:ascii="Sylfaen" w:hAnsi="Sylfaen"/>
          <w:noProof/>
          <w:lang w:eastAsia="en-US"/>
        </w:rPr>
        <w:drawing>
          <wp:inline distT="0" distB="0" distL="0" distR="0" wp14:anchorId="76EB1070" wp14:editId="32E28DF4">
            <wp:extent cx="5727700" cy="3429000"/>
            <wp:effectExtent l="19050" t="1905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09-18 at 10.36.4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7700" cy="3429000"/>
                    </a:xfrm>
                    <a:prstGeom prst="rect">
                      <a:avLst/>
                    </a:prstGeom>
                    <a:ln w="19050">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pic:spPr>
                </pic:pic>
              </a:graphicData>
            </a:graphic>
          </wp:inline>
        </w:drawing>
      </w:r>
    </w:p>
    <w:p w:rsidR="00D31343" w:rsidRPr="00C110A9" w:rsidRDefault="00D31343" w:rsidP="00F2661F">
      <w:pPr>
        <w:jc w:val="both"/>
        <w:rPr>
          <w:rFonts w:ascii="Sylfaen" w:hAnsi="Sylfaen"/>
          <w:b/>
          <w:lang w:val="en-GB"/>
        </w:rPr>
      </w:pPr>
    </w:p>
    <w:p w:rsidR="0037677A" w:rsidRPr="00C110A9" w:rsidRDefault="0037677A" w:rsidP="00F2661F">
      <w:pPr>
        <w:jc w:val="both"/>
        <w:rPr>
          <w:rFonts w:ascii="Sylfaen" w:hAnsi="Sylfaen"/>
          <w:b/>
          <w:sz w:val="22"/>
          <w:szCs w:val="22"/>
          <w:lang w:val="en-GB"/>
        </w:rPr>
      </w:pPr>
    </w:p>
    <w:p w:rsidR="005654B3" w:rsidRPr="00C110A9" w:rsidRDefault="005654B3"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en-GB"/>
        </w:rPr>
      </w:pPr>
      <w:bookmarkStart w:id="1041" w:name="_Toc532301827"/>
      <w:r w:rsidRPr="00C110A9">
        <w:rPr>
          <w:rFonts w:ascii="Sylfaen" w:hAnsi="Sylfaen"/>
          <w:bCs w:val="0"/>
          <w:i w:val="0"/>
          <w:sz w:val="22"/>
          <w:szCs w:val="22"/>
          <w:lang w:val="en-GB"/>
        </w:rPr>
        <w:t xml:space="preserve">3.1. </w:t>
      </w:r>
      <w:r w:rsidR="00FC2944" w:rsidRPr="00C110A9">
        <w:rPr>
          <w:rFonts w:ascii="Sylfaen" w:hAnsi="Sylfaen"/>
          <w:bCs w:val="0"/>
          <w:i w:val="0"/>
          <w:sz w:val="22"/>
          <w:szCs w:val="22"/>
          <w:lang w:val="ka-GE"/>
        </w:rPr>
        <w:t>მიზანი</w:t>
      </w:r>
      <w:r w:rsidRPr="00C110A9">
        <w:rPr>
          <w:rFonts w:ascii="Sylfaen" w:hAnsi="Sylfaen"/>
          <w:bCs w:val="0"/>
          <w:i w:val="0"/>
          <w:sz w:val="22"/>
          <w:szCs w:val="22"/>
          <w:lang w:val="en-GB"/>
        </w:rPr>
        <w:t xml:space="preserve">: </w:t>
      </w:r>
      <w:bookmarkEnd w:id="1041"/>
      <w:r w:rsidR="00FC2944" w:rsidRPr="00C110A9">
        <w:rPr>
          <w:rFonts w:ascii="Sylfaen" w:hAnsi="Sylfaen" w:cs="Sylfaen"/>
          <w:bCs w:val="0"/>
          <w:i w:val="0"/>
          <w:sz w:val="22"/>
          <w:szCs w:val="22"/>
          <w:lang w:val="en-GB"/>
        </w:rPr>
        <w:t>ფინანსური</w:t>
      </w:r>
      <w:r w:rsidR="001545D3" w:rsidRPr="00C110A9">
        <w:rPr>
          <w:rFonts w:ascii="Sylfaen" w:hAnsi="Sylfaen" w:cs="Sylfaen"/>
          <w:bCs w:val="0"/>
          <w:i w:val="0"/>
          <w:sz w:val="22"/>
          <w:szCs w:val="22"/>
          <w:lang w:val="ka-GE"/>
        </w:rPr>
        <w:t xml:space="preserve"> </w:t>
      </w:r>
      <w:r w:rsidR="00FC2944" w:rsidRPr="00C110A9">
        <w:rPr>
          <w:rFonts w:ascii="Sylfaen" w:hAnsi="Sylfaen" w:cs="Sylfaen"/>
          <w:bCs w:val="0"/>
          <w:i w:val="0"/>
          <w:sz w:val="22"/>
          <w:szCs w:val="22"/>
          <w:lang w:val="ka-GE"/>
        </w:rPr>
        <w:t>უსაფრთხოების</w:t>
      </w:r>
      <w:r w:rsidR="00FC2944" w:rsidRPr="00C110A9">
        <w:rPr>
          <w:rFonts w:ascii="Sylfaen" w:hAnsi="Sylfaen"/>
          <w:bCs w:val="0"/>
          <w:i w:val="0"/>
          <w:sz w:val="22"/>
          <w:szCs w:val="22"/>
          <w:lang w:val="en-GB"/>
        </w:rPr>
        <w:t xml:space="preserve"> </w:t>
      </w:r>
      <w:r w:rsidR="00FC2944" w:rsidRPr="00C110A9">
        <w:rPr>
          <w:rFonts w:ascii="Sylfaen" w:hAnsi="Sylfaen" w:cs="Sylfaen"/>
          <w:bCs w:val="0"/>
          <w:i w:val="0"/>
          <w:sz w:val="22"/>
          <w:szCs w:val="22"/>
          <w:lang w:val="en-GB"/>
        </w:rPr>
        <w:t>დაცვის</w:t>
      </w:r>
      <w:r w:rsidR="00FC2944" w:rsidRPr="00C110A9">
        <w:rPr>
          <w:rFonts w:ascii="Sylfaen" w:hAnsi="Sylfaen"/>
          <w:bCs w:val="0"/>
          <w:i w:val="0"/>
          <w:sz w:val="22"/>
          <w:szCs w:val="22"/>
          <w:lang w:val="en-GB"/>
        </w:rPr>
        <w:t xml:space="preserve"> </w:t>
      </w:r>
      <w:r w:rsidR="00FC2944" w:rsidRPr="00C110A9">
        <w:rPr>
          <w:rFonts w:ascii="Sylfaen" w:hAnsi="Sylfaen" w:cs="Sylfaen"/>
          <w:bCs w:val="0"/>
          <w:i w:val="0"/>
          <w:sz w:val="22"/>
          <w:szCs w:val="22"/>
          <w:lang w:val="en-GB"/>
        </w:rPr>
        <w:t>გაუმჯობესება</w:t>
      </w:r>
      <w:r w:rsidR="00FC2944" w:rsidRPr="00C110A9">
        <w:rPr>
          <w:rFonts w:ascii="Sylfaen" w:hAnsi="Sylfaen"/>
          <w:bCs w:val="0"/>
          <w:i w:val="0"/>
          <w:sz w:val="22"/>
          <w:szCs w:val="22"/>
          <w:lang w:val="en-GB"/>
        </w:rPr>
        <w:t xml:space="preserve"> </w:t>
      </w:r>
      <w:r w:rsidR="00FC2944" w:rsidRPr="00C110A9">
        <w:rPr>
          <w:rFonts w:ascii="Sylfaen" w:hAnsi="Sylfaen" w:cs="Sylfaen"/>
          <w:bCs w:val="0"/>
          <w:i w:val="0"/>
          <w:sz w:val="22"/>
          <w:szCs w:val="22"/>
          <w:lang w:val="en-GB"/>
        </w:rPr>
        <w:t>და</w:t>
      </w:r>
      <w:r w:rsidR="00FC2944" w:rsidRPr="00C110A9">
        <w:rPr>
          <w:rFonts w:ascii="Sylfaen" w:hAnsi="Sylfaen"/>
          <w:bCs w:val="0"/>
          <w:i w:val="0"/>
          <w:sz w:val="22"/>
          <w:szCs w:val="22"/>
          <w:lang w:val="en-GB"/>
        </w:rPr>
        <w:t xml:space="preserve"> </w:t>
      </w:r>
      <w:r w:rsidR="001545D3" w:rsidRPr="00C110A9">
        <w:rPr>
          <w:rFonts w:ascii="Sylfaen" w:hAnsi="Sylfaen" w:cs="Sylfaen"/>
          <w:bCs w:val="0"/>
          <w:i w:val="0"/>
          <w:sz w:val="22"/>
          <w:szCs w:val="22"/>
          <w:lang w:val="en-GB"/>
        </w:rPr>
        <w:t>ეფექტურობი</w:t>
      </w:r>
      <w:r w:rsidR="00FC2944" w:rsidRPr="00C110A9">
        <w:rPr>
          <w:rFonts w:ascii="Sylfaen" w:hAnsi="Sylfaen"/>
          <w:bCs w:val="0"/>
          <w:i w:val="0"/>
          <w:sz w:val="22"/>
          <w:szCs w:val="22"/>
          <w:lang w:val="en-GB"/>
        </w:rPr>
        <w:t xml:space="preserve"> </w:t>
      </w:r>
      <w:r w:rsidR="00FC2944" w:rsidRPr="00C110A9">
        <w:rPr>
          <w:rFonts w:ascii="Sylfaen" w:hAnsi="Sylfaen" w:cs="Sylfaen"/>
          <w:bCs w:val="0"/>
          <w:i w:val="0"/>
          <w:sz w:val="22"/>
          <w:szCs w:val="22"/>
          <w:lang w:val="en-GB"/>
        </w:rPr>
        <w:t>გაშუქება</w:t>
      </w:r>
    </w:p>
    <w:p w:rsidR="00A0277E" w:rsidRPr="00C110A9" w:rsidRDefault="00A0277E" w:rsidP="00F2661F">
      <w:pPr>
        <w:jc w:val="both"/>
        <w:rPr>
          <w:rFonts w:ascii="Sylfaen" w:hAnsi="Sylfaen"/>
          <w:sz w:val="22"/>
          <w:szCs w:val="22"/>
          <w:lang w:val="ka-GE"/>
        </w:rPr>
      </w:pPr>
    </w:p>
    <w:p w:rsidR="00BD3FD3" w:rsidRPr="00C110A9" w:rsidRDefault="00A0277E" w:rsidP="00F2661F">
      <w:pPr>
        <w:jc w:val="both"/>
        <w:rPr>
          <w:rFonts w:ascii="Sylfaen" w:hAnsi="Sylfaen" w:cs="Sylfaen"/>
          <w:sz w:val="22"/>
          <w:szCs w:val="22"/>
          <w:lang w:val="ka-GE"/>
        </w:rPr>
      </w:pPr>
      <w:r w:rsidRPr="00C110A9">
        <w:rPr>
          <w:rFonts w:ascii="Sylfaen" w:hAnsi="Sylfaen" w:cs="Sylfaen"/>
          <w:sz w:val="22"/>
          <w:szCs w:val="22"/>
          <w:lang w:val="ka-GE"/>
        </w:rPr>
        <w:t>არსებული</w:t>
      </w:r>
      <w:r w:rsidRPr="00C110A9">
        <w:rPr>
          <w:rFonts w:ascii="Sylfaen" w:hAnsi="Sylfaen"/>
          <w:sz w:val="22"/>
          <w:szCs w:val="22"/>
          <w:lang w:val="ka-GE"/>
        </w:rPr>
        <w:t xml:space="preserve"> </w:t>
      </w:r>
      <w:r w:rsidRPr="00C110A9">
        <w:rPr>
          <w:rFonts w:ascii="Sylfaen" w:hAnsi="Sylfaen" w:cs="Sylfaen"/>
          <w:sz w:val="22"/>
          <w:szCs w:val="22"/>
          <w:lang w:val="ka-GE"/>
        </w:rPr>
        <w:t>სტრატეგიის</w:t>
      </w:r>
      <w:r w:rsidRPr="00C110A9">
        <w:rPr>
          <w:rFonts w:ascii="Sylfaen" w:hAnsi="Sylfaen"/>
          <w:sz w:val="22"/>
          <w:szCs w:val="22"/>
          <w:lang w:val="ka-GE"/>
        </w:rPr>
        <w:t xml:space="preserve"> </w:t>
      </w:r>
      <w:r w:rsidRPr="00C110A9">
        <w:rPr>
          <w:rFonts w:ascii="Sylfaen" w:hAnsi="Sylfaen" w:cs="Sylfaen"/>
          <w:sz w:val="22"/>
          <w:szCs w:val="22"/>
          <w:lang w:val="ka-GE"/>
        </w:rPr>
        <w:t>საბოლოო</w:t>
      </w:r>
      <w:r w:rsidRPr="00C110A9">
        <w:rPr>
          <w:rFonts w:ascii="Sylfaen" w:hAnsi="Sylfaen"/>
          <w:sz w:val="22"/>
          <w:szCs w:val="22"/>
          <w:lang w:val="ka-GE"/>
        </w:rPr>
        <w:t xml:space="preserve"> </w:t>
      </w:r>
      <w:r w:rsidRPr="00C110A9">
        <w:rPr>
          <w:rFonts w:ascii="Sylfaen" w:hAnsi="Sylfaen" w:cs="Sylfaen"/>
          <w:sz w:val="22"/>
          <w:szCs w:val="22"/>
          <w:lang w:val="ka-GE"/>
        </w:rPr>
        <w:t>მიზანი</w:t>
      </w:r>
      <w:r w:rsidRPr="00C110A9">
        <w:rPr>
          <w:rFonts w:ascii="Sylfaen" w:hAnsi="Sylfaen"/>
          <w:sz w:val="22"/>
          <w:szCs w:val="22"/>
          <w:lang w:val="ka-GE"/>
        </w:rPr>
        <w:t xml:space="preserve"> </w:t>
      </w:r>
      <w:r w:rsidRPr="00C110A9">
        <w:rPr>
          <w:rFonts w:ascii="Sylfaen" w:hAnsi="Sylfaen" w:cs="Sylfaen"/>
          <w:sz w:val="22"/>
          <w:szCs w:val="22"/>
          <w:lang w:val="ka-GE"/>
        </w:rPr>
        <w:t>არის</w:t>
      </w:r>
      <w:r w:rsidRPr="00C110A9">
        <w:rPr>
          <w:rFonts w:ascii="Sylfaen" w:hAnsi="Sylfaen"/>
          <w:sz w:val="22"/>
          <w:szCs w:val="22"/>
          <w:lang w:val="ka-GE"/>
        </w:rPr>
        <w:t xml:space="preserve"> </w:t>
      </w:r>
      <w:r w:rsidRPr="00C110A9">
        <w:rPr>
          <w:rFonts w:ascii="Sylfaen" w:hAnsi="Sylfaen" w:cs="Sylfaen"/>
          <w:sz w:val="22"/>
          <w:szCs w:val="22"/>
          <w:lang w:val="ka-GE"/>
        </w:rPr>
        <w:t>ფინანსური</w:t>
      </w:r>
      <w:r w:rsidRPr="00C110A9">
        <w:rPr>
          <w:rFonts w:ascii="Sylfaen" w:hAnsi="Sylfaen"/>
          <w:sz w:val="22"/>
          <w:szCs w:val="22"/>
          <w:lang w:val="ka-GE"/>
        </w:rPr>
        <w:t xml:space="preserve"> </w:t>
      </w:r>
      <w:r w:rsidRPr="00C110A9">
        <w:rPr>
          <w:rFonts w:ascii="Sylfaen" w:hAnsi="Sylfaen" w:cs="Sylfaen"/>
          <w:sz w:val="22"/>
          <w:szCs w:val="22"/>
          <w:lang w:val="ka-GE"/>
        </w:rPr>
        <w:t>დაცვის</w:t>
      </w:r>
      <w:r w:rsidRPr="00C110A9">
        <w:rPr>
          <w:rFonts w:ascii="Sylfaen" w:hAnsi="Sylfaen"/>
          <w:sz w:val="22"/>
          <w:szCs w:val="22"/>
          <w:lang w:val="ka-GE"/>
        </w:rPr>
        <w:t xml:space="preserve"> </w:t>
      </w:r>
      <w:r w:rsidRPr="00C110A9">
        <w:rPr>
          <w:rFonts w:ascii="Sylfaen" w:hAnsi="Sylfaen" w:cs="Sylfaen"/>
          <w:sz w:val="22"/>
          <w:szCs w:val="22"/>
          <w:lang w:val="ka-GE"/>
        </w:rPr>
        <w:t>გაუმჯობესება</w:t>
      </w:r>
      <w:r w:rsidRPr="00C110A9">
        <w:rPr>
          <w:rFonts w:ascii="Sylfaen" w:hAnsi="Sylfaen"/>
          <w:sz w:val="22"/>
          <w:szCs w:val="22"/>
          <w:lang w:val="ka-GE"/>
        </w:rPr>
        <w:t xml:space="preserve"> </w:t>
      </w:r>
      <w:r w:rsidRPr="00C110A9">
        <w:rPr>
          <w:rFonts w:ascii="Sylfaen" w:hAnsi="Sylfaen" w:cs="Sylfaen"/>
          <w:sz w:val="22"/>
          <w:szCs w:val="22"/>
          <w:lang w:val="ka-GE"/>
        </w:rPr>
        <w:t>და</w:t>
      </w:r>
      <w:r w:rsidRPr="00C110A9">
        <w:rPr>
          <w:rFonts w:ascii="Sylfaen" w:hAnsi="Sylfaen"/>
          <w:sz w:val="22"/>
          <w:szCs w:val="22"/>
          <w:lang w:val="ka-GE"/>
        </w:rPr>
        <w:t xml:space="preserve"> </w:t>
      </w:r>
      <w:r w:rsidRPr="00C110A9">
        <w:rPr>
          <w:rFonts w:ascii="Sylfaen" w:hAnsi="Sylfaen" w:cs="Sylfaen"/>
          <w:sz w:val="22"/>
          <w:szCs w:val="22"/>
          <w:lang w:val="ka-GE"/>
        </w:rPr>
        <w:t>ეფექტიანი</w:t>
      </w:r>
      <w:r w:rsidRPr="00C110A9">
        <w:rPr>
          <w:rFonts w:ascii="Sylfaen" w:hAnsi="Sylfaen"/>
          <w:sz w:val="22"/>
          <w:szCs w:val="22"/>
          <w:lang w:val="ka-GE"/>
        </w:rPr>
        <w:t xml:space="preserve"> </w:t>
      </w:r>
      <w:r w:rsidRPr="00C110A9">
        <w:rPr>
          <w:rFonts w:ascii="Sylfaen" w:hAnsi="Sylfaen" w:cs="Sylfaen"/>
          <w:sz w:val="22"/>
          <w:szCs w:val="22"/>
          <w:lang w:val="ka-GE"/>
        </w:rPr>
        <w:t>გაშუქება</w:t>
      </w:r>
      <w:r w:rsidRPr="00C110A9">
        <w:rPr>
          <w:rFonts w:ascii="Sylfaen" w:hAnsi="Sylfaen"/>
          <w:sz w:val="22"/>
          <w:szCs w:val="22"/>
          <w:lang w:val="ka-GE"/>
        </w:rPr>
        <w:t xml:space="preserve">, </w:t>
      </w:r>
      <w:r w:rsidRPr="00C110A9">
        <w:rPr>
          <w:rFonts w:ascii="Sylfaen" w:hAnsi="Sylfaen" w:cs="Sylfaen"/>
          <w:sz w:val="22"/>
          <w:szCs w:val="22"/>
          <w:lang w:val="ka-GE"/>
        </w:rPr>
        <w:t>რომელიც</w:t>
      </w:r>
      <w:r w:rsidRPr="00C110A9">
        <w:rPr>
          <w:rFonts w:ascii="Sylfaen" w:hAnsi="Sylfaen"/>
          <w:sz w:val="22"/>
          <w:szCs w:val="22"/>
          <w:lang w:val="ka-GE"/>
        </w:rPr>
        <w:t xml:space="preserve"> </w:t>
      </w:r>
      <w:r w:rsidRPr="00C110A9">
        <w:rPr>
          <w:rFonts w:ascii="Sylfaen" w:hAnsi="Sylfaen" w:cs="Sylfaen"/>
          <w:sz w:val="22"/>
          <w:szCs w:val="22"/>
          <w:lang w:val="ka-GE"/>
        </w:rPr>
        <w:t>მიზნად</w:t>
      </w:r>
      <w:r w:rsidRPr="00C110A9">
        <w:rPr>
          <w:rFonts w:ascii="Sylfaen" w:hAnsi="Sylfaen"/>
          <w:sz w:val="22"/>
          <w:szCs w:val="22"/>
          <w:lang w:val="ka-GE"/>
        </w:rPr>
        <w:t xml:space="preserve"> </w:t>
      </w:r>
      <w:r w:rsidRPr="00C110A9">
        <w:rPr>
          <w:rFonts w:ascii="Sylfaen" w:hAnsi="Sylfaen" w:cs="Sylfaen"/>
          <w:sz w:val="22"/>
          <w:szCs w:val="22"/>
          <w:lang w:val="ka-GE"/>
        </w:rPr>
        <w:t>ისახავს</w:t>
      </w:r>
      <w:r w:rsidRPr="00C110A9">
        <w:rPr>
          <w:rFonts w:ascii="Sylfaen" w:hAnsi="Sylfaen"/>
          <w:sz w:val="22"/>
          <w:szCs w:val="22"/>
          <w:lang w:val="ka-GE"/>
        </w:rPr>
        <w:t xml:space="preserve"> </w:t>
      </w:r>
      <w:r w:rsidRPr="00C110A9">
        <w:rPr>
          <w:rFonts w:ascii="Sylfaen" w:hAnsi="Sylfaen" w:cs="Sylfaen"/>
          <w:sz w:val="22"/>
          <w:szCs w:val="22"/>
          <w:lang w:val="ka-GE"/>
        </w:rPr>
        <w:t>საქართველოს</w:t>
      </w:r>
      <w:r w:rsidRPr="00C110A9">
        <w:rPr>
          <w:rFonts w:ascii="Sylfaen" w:hAnsi="Sylfaen"/>
          <w:sz w:val="22"/>
          <w:szCs w:val="22"/>
          <w:lang w:val="ka-GE"/>
        </w:rPr>
        <w:t xml:space="preserve"> </w:t>
      </w:r>
      <w:r w:rsidRPr="00C110A9">
        <w:rPr>
          <w:rFonts w:ascii="Sylfaen" w:hAnsi="Sylfaen" w:cs="Sylfaen"/>
          <w:sz w:val="22"/>
          <w:szCs w:val="22"/>
          <w:lang w:val="ka-GE"/>
        </w:rPr>
        <w:t>პროგრესის</w:t>
      </w:r>
      <w:r w:rsidRPr="00C110A9">
        <w:rPr>
          <w:rFonts w:ascii="Sylfaen" w:hAnsi="Sylfaen"/>
          <w:sz w:val="22"/>
          <w:szCs w:val="22"/>
          <w:lang w:val="ka-GE"/>
        </w:rPr>
        <w:t xml:space="preserve"> </w:t>
      </w:r>
      <w:r w:rsidRPr="00C110A9">
        <w:rPr>
          <w:rFonts w:ascii="Sylfaen" w:hAnsi="Sylfaen" w:cs="Sylfaen"/>
          <w:sz w:val="22"/>
          <w:szCs w:val="22"/>
          <w:lang w:val="ka-GE"/>
        </w:rPr>
        <w:t>გაზრდას</w:t>
      </w:r>
      <w:r w:rsidRPr="00C110A9">
        <w:rPr>
          <w:rFonts w:ascii="Sylfaen" w:hAnsi="Sylfaen"/>
          <w:sz w:val="22"/>
          <w:szCs w:val="22"/>
          <w:lang w:val="ka-GE"/>
        </w:rPr>
        <w:t xml:space="preserve"> </w:t>
      </w:r>
      <w:r w:rsidRPr="00C110A9">
        <w:rPr>
          <w:rFonts w:ascii="Sylfaen" w:hAnsi="Sylfaen" w:cs="Sylfaen"/>
          <w:sz w:val="22"/>
          <w:szCs w:val="22"/>
          <w:lang w:val="ka-GE"/>
        </w:rPr>
        <w:t>საქართველოს</w:t>
      </w:r>
      <w:r w:rsidRPr="00C110A9">
        <w:rPr>
          <w:rFonts w:ascii="Sylfaen" w:hAnsi="Sylfaen"/>
          <w:sz w:val="22"/>
          <w:szCs w:val="22"/>
          <w:lang w:val="ka-GE"/>
        </w:rPr>
        <w:t xml:space="preserve"> </w:t>
      </w:r>
      <w:r w:rsidRPr="00C110A9">
        <w:rPr>
          <w:rFonts w:ascii="Sylfaen" w:hAnsi="Sylfaen" w:cs="Sylfaen"/>
          <w:sz w:val="22"/>
          <w:szCs w:val="22"/>
          <w:lang w:val="ka-GE"/>
        </w:rPr>
        <w:t>სახელმწიფო</w:t>
      </w:r>
      <w:r w:rsidRPr="00C110A9">
        <w:rPr>
          <w:rFonts w:ascii="Sylfaen" w:hAnsi="Sylfaen"/>
          <w:sz w:val="22"/>
          <w:szCs w:val="22"/>
          <w:lang w:val="ka-GE"/>
        </w:rPr>
        <w:t xml:space="preserve"> </w:t>
      </w:r>
      <w:r w:rsidRPr="00C110A9">
        <w:rPr>
          <w:rFonts w:ascii="Sylfaen" w:hAnsi="Sylfaen" w:cs="Sylfaen"/>
          <w:sz w:val="22"/>
          <w:szCs w:val="22"/>
          <w:lang w:val="ka-GE"/>
        </w:rPr>
        <w:t>სახსრების</w:t>
      </w:r>
      <w:r w:rsidRPr="00C110A9">
        <w:rPr>
          <w:rFonts w:ascii="Sylfaen" w:hAnsi="Sylfaen"/>
          <w:sz w:val="22"/>
          <w:szCs w:val="22"/>
          <w:lang w:val="ka-GE"/>
        </w:rPr>
        <w:t xml:space="preserve"> </w:t>
      </w:r>
      <w:r w:rsidRPr="00C110A9">
        <w:rPr>
          <w:rFonts w:ascii="Sylfaen" w:hAnsi="Sylfaen" w:cs="Sylfaen"/>
          <w:sz w:val="22"/>
          <w:szCs w:val="22"/>
          <w:lang w:val="ka-GE"/>
        </w:rPr>
        <w:t>უფრო</w:t>
      </w:r>
      <w:r w:rsidRPr="00C110A9">
        <w:rPr>
          <w:rFonts w:ascii="Sylfaen" w:hAnsi="Sylfaen"/>
          <w:sz w:val="22"/>
          <w:szCs w:val="22"/>
          <w:lang w:val="ka-GE"/>
        </w:rPr>
        <w:t xml:space="preserve"> </w:t>
      </w:r>
      <w:r w:rsidRPr="00C110A9">
        <w:rPr>
          <w:rFonts w:ascii="Sylfaen" w:hAnsi="Sylfaen" w:cs="Sylfaen"/>
          <w:sz w:val="22"/>
          <w:szCs w:val="22"/>
          <w:lang w:val="ka-GE"/>
        </w:rPr>
        <w:t>ეფექტიანი</w:t>
      </w:r>
      <w:r w:rsidRPr="00C110A9">
        <w:rPr>
          <w:rFonts w:ascii="Sylfaen" w:hAnsi="Sylfaen"/>
          <w:sz w:val="22"/>
          <w:szCs w:val="22"/>
          <w:lang w:val="ka-GE"/>
        </w:rPr>
        <w:t xml:space="preserve"> </w:t>
      </w:r>
      <w:r w:rsidRPr="00C110A9">
        <w:rPr>
          <w:rFonts w:ascii="Sylfaen" w:hAnsi="Sylfaen" w:cs="Sylfaen"/>
          <w:sz w:val="22"/>
          <w:szCs w:val="22"/>
          <w:lang w:val="ka-GE"/>
        </w:rPr>
        <w:t>გამოყენების</w:t>
      </w:r>
      <w:r w:rsidRPr="00C110A9">
        <w:rPr>
          <w:rFonts w:ascii="Sylfaen" w:hAnsi="Sylfaen"/>
          <w:sz w:val="22"/>
          <w:szCs w:val="22"/>
          <w:lang w:val="ka-GE"/>
        </w:rPr>
        <w:t xml:space="preserve"> </w:t>
      </w:r>
      <w:r w:rsidRPr="00C110A9">
        <w:rPr>
          <w:rFonts w:ascii="Sylfaen" w:hAnsi="Sylfaen" w:cs="Sylfaen"/>
          <w:sz w:val="22"/>
          <w:szCs w:val="22"/>
          <w:lang w:val="ka-GE"/>
        </w:rPr>
        <w:t xml:space="preserve">გზით. ეს მიღწეული იქნება სტრატეგიული შესყიდვების განმტკიცებით, მისი ძირითადი </w:t>
      </w:r>
      <w:r w:rsidRPr="00C110A9">
        <w:rPr>
          <w:rFonts w:ascii="Sylfaen" w:hAnsi="Sylfaen" w:cs="Sylfaen"/>
          <w:sz w:val="22"/>
          <w:szCs w:val="22"/>
          <w:lang w:val="ka-GE"/>
        </w:rPr>
        <w:lastRenderedPageBreak/>
        <w:t>მექანიზმების საშუალებით, ჯანდაცვის მომსახურების გამოყენებით, მოსახლეობის ჯანმრთელობის საჭიროებების გათვალისწინებით და მოსახლეობის ფინანსური დაცვის გაზრდის მიზნით, დაუცველი ჯგუფებისთვის ამბულატორიული მედიკამენტების სუბსიდირებით.</w:t>
      </w:r>
    </w:p>
    <w:p w:rsidR="00A0277E" w:rsidRPr="00C110A9" w:rsidRDefault="00A0277E" w:rsidP="00F2661F">
      <w:pPr>
        <w:jc w:val="both"/>
        <w:rPr>
          <w:rFonts w:ascii="Sylfaen" w:hAnsi="Sylfaen"/>
          <w:sz w:val="22"/>
          <w:szCs w:val="22"/>
          <w:lang w:val="ka-GE"/>
        </w:rPr>
      </w:pPr>
    </w:p>
    <w:p w:rsidR="00A0277E" w:rsidRPr="00C110A9" w:rsidRDefault="00A0277E" w:rsidP="00F2661F">
      <w:pPr>
        <w:jc w:val="both"/>
        <w:rPr>
          <w:rFonts w:ascii="Sylfaen" w:hAnsi="Sylfaen"/>
          <w:sz w:val="22"/>
          <w:szCs w:val="22"/>
          <w:lang w:val="ka-GE"/>
        </w:rPr>
      </w:pPr>
      <w:r w:rsidRPr="00C110A9">
        <w:rPr>
          <w:rFonts w:ascii="Sylfaen" w:hAnsi="Sylfaen"/>
          <w:sz w:val="22"/>
          <w:szCs w:val="22"/>
          <w:lang w:val="ka-GE"/>
        </w:rPr>
        <w:t>ფინანსური უსაფრთხოების გაუმჯობესებას აქვს გადამწყვეტი მნიშვნელობა, მიუხედავად იმისა, რომ მცირდება მოსახლეობის რიცხვი, რომელთაც აქვთ ფინანსური ბარიერი ისარგებლონ ჯანდაცვის მომსახურებით,(46% - 2015; 22% - 2017) და ასევე, oops-ის მნიშვნელოვანი შემცირებით, ეს ჯერ კიდევ გამოწვევად რჩება და მაჩვენებელი მაღალია (56% in 2016),  ასევე მაღალია ამბულატორიული მედიკამენტების შეძენისთვის გაწეული ხარჯები (60-65%).</w:t>
      </w:r>
    </w:p>
    <w:p w:rsidR="00D31343" w:rsidRPr="00C110A9" w:rsidRDefault="00D31343" w:rsidP="00F2661F">
      <w:pPr>
        <w:jc w:val="both"/>
        <w:rPr>
          <w:rFonts w:ascii="Sylfaen" w:hAnsi="Sylfaen"/>
          <w:sz w:val="22"/>
          <w:szCs w:val="22"/>
          <w:lang w:val="ka-GE"/>
        </w:rPr>
      </w:pPr>
    </w:p>
    <w:p w:rsidR="002D0E44" w:rsidRPr="00C110A9" w:rsidRDefault="00074D61" w:rsidP="00F2661F">
      <w:pPr>
        <w:jc w:val="both"/>
        <w:rPr>
          <w:rFonts w:ascii="Sylfaen" w:hAnsi="Sylfaen"/>
          <w:b/>
          <w:sz w:val="22"/>
          <w:szCs w:val="22"/>
          <w:lang w:val="ka-GE"/>
        </w:rPr>
      </w:pPr>
      <w:r w:rsidRPr="00C110A9">
        <w:rPr>
          <w:rFonts w:ascii="Sylfaen" w:hAnsi="Sylfaen"/>
          <w:b/>
          <w:sz w:val="22"/>
          <w:szCs w:val="22"/>
          <w:lang w:val="ka-GE"/>
        </w:rPr>
        <w:t>ინდიკატორი(ები) წარმატების გასაზომად</w:t>
      </w:r>
    </w:p>
    <w:tbl>
      <w:tblPr>
        <w:tblStyle w:val="TableGrid"/>
        <w:tblW w:w="0" w:type="auto"/>
        <w:tblLook w:val="04A0" w:firstRow="1" w:lastRow="0" w:firstColumn="1" w:lastColumn="0" w:noHBand="0" w:noVBand="1"/>
      </w:tblPr>
      <w:tblGrid>
        <w:gridCol w:w="4531"/>
        <w:gridCol w:w="1608"/>
        <w:gridCol w:w="680"/>
        <w:gridCol w:w="943"/>
        <w:gridCol w:w="943"/>
      </w:tblGrid>
      <w:tr w:rsidR="00D67816" w:rsidRPr="00C110A9" w:rsidTr="002D0E44">
        <w:trPr>
          <w:trHeight w:val="312"/>
        </w:trPr>
        <w:tc>
          <w:tcPr>
            <w:tcW w:w="4531" w:type="dxa"/>
            <w:vMerge w:val="restart"/>
            <w:vAlign w:val="center"/>
          </w:tcPr>
          <w:p w:rsidR="002D0E44" w:rsidRPr="00C110A9" w:rsidRDefault="00074D61" w:rsidP="00F2661F">
            <w:pPr>
              <w:jc w:val="both"/>
              <w:rPr>
                <w:rFonts w:ascii="Sylfaen" w:hAnsi="Sylfaen"/>
                <w:b/>
                <w:sz w:val="22"/>
                <w:szCs w:val="22"/>
                <w:lang w:val="ka-GE"/>
              </w:rPr>
            </w:pPr>
            <w:r w:rsidRPr="00C110A9">
              <w:rPr>
                <w:rFonts w:ascii="Sylfaen" w:hAnsi="Sylfaen"/>
                <w:b/>
                <w:sz w:val="22"/>
                <w:szCs w:val="22"/>
                <w:lang w:val="ka-GE"/>
              </w:rPr>
              <w:t>მაჩვენებელი</w:t>
            </w:r>
          </w:p>
        </w:tc>
        <w:tc>
          <w:tcPr>
            <w:tcW w:w="1608" w:type="dxa"/>
            <w:vMerge w:val="restart"/>
            <w:vAlign w:val="center"/>
          </w:tcPr>
          <w:p w:rsidR="002D0E44" w:rsidRPr="00C110A9" w:rsidRDefault="00525804" w:rsidP="00F2661F">
            <w:pPr>
              <w:jc w:val="both"/>
              <w:rPr>
                <w:rFonts w:ascii="Sylfaen" w:hAnsi="Sylfaen"/>
                <w:b/>
                <w:sz w:val="22"/>
                <w:szCs w:val="22"/>
              </w:rPr>
            </w:pPr>
            <w:r w:rsidRPr="00C110A9">
              <w:rPr>
                <w:rFonts w:ascii="Sylfaen" w:hAnsi="Sylfaen"/>
                <w:b/>
                <w:sz w:val="22"/>
                <w:szCs w:val="22"/>
                <w:lang w:val="ka-GE"/>
              </w:rPr>
              <w:t>მონაცემები</w:t>
            </w:r>
            <w:r w:rsidR="00FC2944" w:rsidRPr="00C110A9">
              <w:rPr>
                <w:rFonts w:ascii="Sylfaen" w:hAnsi="Sylfaen"/>
                <w:b/>
                <w:sz w:val="22"/>
                <w:szCs w:val="22"/>
              </w:rPr>
              <w:t xml:space="preserve"> (2017 </w:t>
            </w:r>
            <w:r w:rsidR="00FC2944" w:rsidRPr="00C110A9">
              <w:rPr>
                <w:rFonts w:ascii="Sylfaen" w:hAnsi="Sylfaen"/>
                <w:b/>
                <w:sz w:val="22"/>
                <w:szCs w:val="22"/>
                <w:lang w:val="ka-GE"/>
              </w:rPr>
              <w:t>ან უახლოესი წლები</w:t>
            </w:r>
            <w:r w:rsidR="002D0E44" w:rsidRPr="00C110A9">
              <w:rPr>
                <w:rFonts w:ascii="Sylfaen" w:hAnsi="Sylfaen"/>
                <w:b/>
                <w:sz w:val="22"/>
                <w:szCs w:val="22"/>
              </w:rPr>
              <w:t>)</w:t>
            </w:r>
          </w:p>
        </w:tc>
        <w:tc>
          <w:tcPr>
            <w:tcW w:w="2040" w:type="dxa"/>
            <w:gridSpan w:val="3"/>
            <w:vAlign w:val="center"/>
          </w:tcPr>
          <w:p w:rsidR="002D0E44" w:rsidRPr="00C110A9" w:rsidRDefault="00FC2944"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2D0E44" w:rsidRPr="00C110A9" w:rsidTr="002D0E44">
        <w:trPr>
          <w:trHeight w:val="312"/>
        </w:trPr>
        <w:tc>
          <w:tcPr>
            <w:tcW w:w="4531" w:type="dxa"/>
            <w:vMerge/>
          </w:tcPr>
          <w:p w:rsidR="002D0E44" w:rsidRPr="00C110A9" w:rsidRDefault="002D0E44" w:rsidP="00F2661F">
            <w:pPr>
              <w:jc w:val="both"/>
              <w:rPr>
                <w:rFonts w:ascii="Sylfaen" w:hAnsi="Sylfaen"/>
                <w:b/>
                <w:sz w:val="22"/>
                <w:szCs w:val="22"/>
              </w:rPr>
            </w:pPr>
          </w:p>
        </w:tc>
        <w:tc>
          <w:tcPr>
            <w:tcW w:w="1608" w:type="dxa"/>
            <w:vMerge/>
          </w:tcPr>
          <w:p w:rsidR="002D0E44" w:rsidRPr="00C110A9" w:rsidRDefault="002D0E44" w:rsidP="00F2661F">
            <w:pPr>
              <w:jc w:val="both"/>
              <w:rPr>
                <w:rFonts w:ascii="Sylfaen" w:hAnsi="Sylfaen"/>
                <w:b/>
                <w:sz w:val="22"/>
                <w:szCs w:val="22"/>
              </w:rPr>
            </w:pPr>
          </w:p>
        </w:tc>
        <w:tc>
          <w:tcPr>
            <w:tcW w:w="680" w:type="dxa"/>
          </w:tcPr>
          <w:p w:rsidR="002D0E44" w:rsidRPr="00C110A9" w:rsidRDefault="002D0E44" w:rsidP="00F2661F">
            <w:pPr>
              <w:jc w:val="both"/>
              <w:rPr>
                <w:rFonts w:ascii="Sylfaen" w:hAnsi="Sylfaen"/>
                <w:b/>
                <w:sz w:val="22"/>
                <w:szCs w:val="22"/>
              </w:rPr>
            </w:pPr>
            <w:r w:rsidRPr="00C110A9">
              <w:rPr>
                <w:rFonts w:ascii="Sylfaen" w:hAnsi="Sylfaen"/>
                <w:b/>
                <w:sz w:val="22"/>
                <w:szCs w:val="22"/>
              </w:rPr>
              <w:t>2019</w:t>
            </w:r>
          </w:p>
        </w:tc>
        <w:tc>
          <w:tcPr>
            <w:tcW w:w="680" w:type="dxa"/>
          </w:tcPr>
          <w:p w:rsidR="002D0E44" w:rsidRPr="00C110A9" w:rsidRDefault="002D0E44" w:rsidP="00F2661F">
            <w:pPr>
              <w:jc w:val="both"/>
              <w:rPr>
                <w:rFonts w:ascii="Sylfaen" w:hAnsi="Sylfaen"/>
                <w:b/>
                <w:sz w:val="22"/>
                <w:szCs w:val="22"/>
              </w:rPr>
            </w:pPr>
            <w:r w:rsidRPr="00C110A9">
              <w:rPr>
                <w:rFonts w:ascii="Sylfaen" w:hAnsi="Sylfaen"/>
                <w:b/>
                <w:sz w:val="22"/>
                <w:szCs w:val="22"/>
              </w:rPr>
              <w:t>2020</w:t>
            </w:r>
          </w:p>
        </w:tc>
        <w:tc>
          <w:tcPr>
            <w:tcW w:w="680" w:type="dxa"/>
          </w:tcPr>
          <w:p w:rsidR="002D0E44" w:rsidRPr="00C110A9" w:rsidRDefault="002D0E44" w:rsidP="00F2661F">
            <w:pPr>
              <w:jc w:val="both"/>
              <w:rPr>
                <w:rFonts w:ascii="Sylfaen" w:hAnsi="Sylfaen"/>
                <w:b/>
                <w:sz w:val="22"/>
                <w:szCs w:val="22"/>
              </w:rPr>
            </w:pPr>
            <w:r w:rsidRPr="00C110A9">
              <w:rPr>
                <w:rFonts w:ascii="Sylfaen" w:hAnsi="Sylfaen"/>
                <w:b/>
                <w:sz w:val="22"/>
                <w:szCs w:val="22"/>
              </w:rPr>
              <w:t>2021</w:t>
            </w:r>
          </w:p>
        </w:tc>
      </w:tr>
      <w:tr w:rsidR="00425C81" w:rsidRPr="00C110A9" w:rsidTr="002D0E44">
        <w:tc>
          <w:tcPr>
            <w:tcW w:w="4531" w:type="dxa"/>
          </w:tcPr>
          <w:p w:rsidR="00425C81" w:rsidRPr="00C110A9" w:rsidRDefault="00FC2944" w:rsidP="00F2661F">
            <w:pPr>
              <w:jc w:val="both"/>
              <w:rPr>
                <w:rFonts w:ascii="Sylfaen" w:eastAsia="Times New Roman" w:hAnsi="Sylfaen"/>
                <w:sz w:val="22"/>
                <w:szCs w:val="22"/>
                <w:lang w:val="ka-GE"/>
              </w:rPr>
            </w:pPr>
            <w:r w:rsidRPr="00C110A9">
              <w:rPr>
                <w:rFonts w:ascii="Sylfaen" w:eastAsia="Times New Roman" w:hAnsi="Sylfaen"/>
                <w:sz w:val="22"/>
                <w:szCs w:val="22"/>
              </w:rPr>
              <w:t>OOP</w:t>
            </w:r>
            <w:r w:rsidRPr="00C110A9">
              <w:rPr>
                <w:rFonts w:ascii="Sylfaen" w:eastAsia="Times New Roman" w:hAnsi="Sylfaen"/>
                <w:sz w:val="22"/>
                <w:szCs w:val="22"/>
                <w:lang w:val="ka-GE"/>
              </w:rPr>
              <w:t xml:space="preserve"> % მაჩვენებელი,  როგორც ჯანდაცვის საერთო ხარჯები</w:t>
            </w:r>
          </w:p>
        </w:tc>
        <w:tc>
          <w:tcPr>
            <w:tcW w:w="1608" w:type="dxa"/>
          </w:tcPr>
          <w:p w:rsidR="00425C81" w:rsidRPr="00C110A9" w:rsidRDefault="00425C81" w:rsidP="00F2661F">
            <w:pPr>
              <w:jc w:val="both"/>
              <w:rPr>
                <w:rFonts w:ascii="Sylfaen" w:hAnsi="Sylfaen"/>
                <w:sz w:val="22"/>
                <w:szCs w:val="22"/>
              </w:rPr>
            </w:pPr>
            <w:r w:rsidRPr="00C110A9">
              <w:rPr>
                <w:rFonts w:ascii="Sylfaen" w:hAnsi="Sylfaen"/>
                <w:sz w:val="22"/>
                <w:szCs w:val="22"/>
              </w:rPr>
              <w:t>56% (2016)</w:t>
            </w:r>
          </w:p>
        </w:tc>
        <w:tc>
          <w:tcPr>
            <w:tcW w:w="680" w:type="dxa"/>
          </w:tcPr>
          <w:p w:rsidR="00425C81" w:rsidRPr="00C110A9" w:rsidRDefault="00425C81" w:rsidP="00F2661F">
            <w:pPr>
              <w:jc w:val="both"/>
              <w:rPr>
                <w:rFonts w:ascii="Sylfaen" w:hAnsi="Sylfaen"/>
                <w:sz w:val="22"/>
                <w:szCs w:val="22"/>
              </w:rPr>
            </w:pPr>
            <w:r w:rsidRPr="00C110A9">
              <w:rPr>
                <w:rFonts w:ascii="Sylfaen" w:hAnsi="Sylfaen"/>
                <w:sz w:val="22"/>
                <w:szCs w:val="22"/>
              </w:rPr>
              <w:t>55%</w:t>
            </w:r>
          </w:p>
        </w:tc>
        <w:tc>
          <w:tcPr>
            <w:tcW w:w="680" w:type="dxa"/>
          </w:tcPr>
          <w:p w:rsidR="00425C81" w:rsidRPr="00C110A9" w:rsidRDefault="00425C81" w:rsidP="00F2661F">
            <w:pPr>
              <w:jc w:val="both"/>
              <w:rPr>
                <w:rFonts w:ascii="Sylfaen" w:hAnsi="Sylfaen"/>
                <w:sz w:val="22"/>
                <w:szCs w:val="22"/>
              </w:rPr>
            </w:pPr>
            <w:r w:rsidRPr="00C110A9">
              <w:rPr>
                <w:rFonts w:ascii="Sylfaen" w:hAnsi="Sylfaen"/>
                <w:sz w:val="22"/>
                <w:szCs w:val="22"/>
              </w:rPr>
              <w:t>53%</w:t>
            </w:r>
          </w:p>
        </w:tc>
        <w:tc>
          <w:tcPr>
            <w:tcW w:w="680" w:type="dxa"/>
          </w:tcPr>
          <w:p w:rsidR="00425C81" w:rsidRPr="00C110A9" w:rsidRDefault="00262317" w:rsidP="00F2661F">
            <w:pPr>
              <w:jc w:val="both"/>
              <w:rPr>
                <w:rFonts w:ascii="Sylfaen" w:hAnsi="Sylfaen"/>
                <w:sz w:val="22"/>
                <w:szCs w:val="22"/>
              </w:rPr>
            </w:pPr>
            <w:r w:rsidRPr="00C110A9">
              <w:rPr>
                <w:rFonts w:ascii="Sylfaen" w:hAnsi="Sylfaen"/>
                <w:sz w:val="22"/>
                <w:szCs w:val="22"/>
              </w:rPr>
              <w:t>52</w:t>
            </w:r>
            <w:r w:rsidR="00425C81" w:rsidRPr="00C110A9">
              <w:rPr>
                <w:rFonts w:ascii="Sylfaen" w:hAnsi="Sylfaen"/>
                <w:sz w:val="22"/>
                <w:szCs w:val="22"/>
              </w:rPr>
              <w:t>%</w:t>
            </w:r>
          </w:p>
        </w:tc>
      </w:tr>
      <w:tr w:rsidR="004349DC" w:rsidRPr="00C110A9" w:rsidTr="00F2661F">
        <w:trPr>
          <w:trHeight w:val="283"/>
        </w:trPr>
        <w:tc>
          <w:tcPr>
            <w:tcW w:w="4531" w:type="dxa"/>
          </w:tcPr>
          <w:p w:rsidR="004349DC" w:rsidRPr="00C110A9" w:rsidRDefault="00FC2944" w:rsidP="00F2661F">
            <w:pPr>
              <w:jc w:val="both"/>
              <w:rPr>
                <w:rFonts w:ascii="Sylfaen" w:hAnsi="Sylfaen"/>
                <w:sz w:val="22"/>
                <w:szCs w:val="22"/>
                <w:lang w:val="ka-GE"/>
              </w:rPr>
            </w:pPr>
            <w:r w:rsidRPr="00C110A9">
              <w:rPr>
                <w:rFonts w:ascii="Sylfaen" w:eastAsia="Times New Roman" w:hAnsi="Sylfaen"/>
                <w:sz w:val="22"/>
                <w:szCs w:val="22"/>
                <w:lang w:val="ka-GE"/>
              </w:rPr>
              <w:t xml:space="preserve">საერთო ჯანდცვისსაერთო  ხარჯებთან მიმართებაში </w:t>
            </w:r>
            <w:r w:rsidRPr="00C110A9">
              <w:rPr>
                <w:rFonts w:ascii="Sylfaen" w:eastAsia="Times New Roman" w:hAnsi="Sylfaen"/>
                <w:sz w:val="22"/>
                <w:szCs w:val="22"/>
              </w:rPr>
              <w:t xml:space="preserve">OOP  % </w:t>
            </w:r>
            <w:r w:rsidRPr="00C110A9">
              <w:rPr>
                <w:rFonts w:ascii="Sylfaen" w:eastAsia="Times New Roman" w:hAnsi="Sylfaen"/>
                <w:sz w:val="22"/>
                <w:szCs w:val="22"/>
                <w:lang w:val="ka-GE"/>
              </w:rPr>
              <w:t>მედიკამენტებე</w:t>
            </w:r>
          </w:p>
        </w:tc>
        <w:tc>
          <w:tcPr>
            <w:tcW w:w="1608" w:type="dxa"/>
          </w:tcPr>
          <w:p w:rsidR="004349DC" w:rsidRPr="00C110A9" w:rsidRDefault="004349DC" w:rsidP="00F2661F">
            <w:pPr>
              <w:jc w:val="both"/>
              <w:rPr>
                <w:rFonts w:ascii="Sylfaen" w:hAnsi="Sylfaen"/>
                <w:sz w:val="22"/>
                <w:szCs w:val="22"/>
              </w:rPr>
            </w:pPr>
            <w:r w:rsidRPr="00C110A9">
              <w:rPr>
                <w:rFonts w:ascii="Sylfaen" w:hAnsi="Sylfaen"/>
                <w:sz w:val="22"/>
                <w:szCs w:val="22"/>
              </w:rPr>
              <w:t>36%</w:t>
            </w:r>
            <w:r w:rsidR="00CF3A10" w:rsidRPr="00C110A9">
              <w:rPr>
                <w:rFonts w:ascii="Sylfaen" w:hAnsi="Sylfaen"/>
                <w:sz w:val="22"/>
                <w:szCs w:val="22"/>
              </w:rPr>
              <w:t xml:space="preserve"> (2016)</w:t>
            </w:r>
          </w:p>
        </w:tc>
        <w:tc>
          <w:tcPr>
            <w:tcW w:w="680" w:type="dxa"/>
          </w:tcPr>
          <w:p w:rsidR="004349DC" w:rsidRPr="00C110A9" w:rsidRDefault="004349DC" w:rsidP="00F2661F">
            <w:pPr>
              <w:jc w:val="both"/>
              <w:rPr>
                <w:rFonts w:ascii="Sylfaen" w:hAnsi="Sylfaen"/>
                <w:sz w:val="22"/>
                <w:szCs w:val="22"/>
              </w:rPr>
            </w:pPr>
            <w:r w:rsidRPr="00C110A9">
              <w:rPr>
                <w:rFonts w:ascii="Sylfaen" w:hAnsi="Sylfaen"/>
                <w:sz w:val="22"/>
                <w:szCs w:val="22"/>
              </w:rPr>
              <w:t>36%</w:t>
            </w:r>
          </w:p>
        </w:tc>
        <w:tc>
          <w:tcPr>
            <w:tcW w:w="680" w:type="dxa"/>
          </w:tcPr>
          <w:p w:rsidR="004349DC" w:rsidRPr="00C110A9" w:rsidRDefault="004349DC" w:rsidP="00F2661F">
            <w:pPr>
              <w:jc w:val="both"/>
              <w:rPr>
                <w:rFonts w:ascii="Sylfaen" w:hAnsi="Sylfaen"/>
                <w:sz w:val="22"/>
                <w:szCs w:val="22"/>
              </w:rPr>
            </w:pPr>
            <w:r w:rsidRPr="00C110A9">
              <w:rPr>
                <w:rFonts w:ascii="Sylfaen" w:hAnsi="Sylfaen"/>
                <w:sz w:val="22"/>
                <w:szCs w:val="22"/>
              </w:rPr>
              <w:t>35%</w:t>
            </w:r>
          </w:p>
        </w:tc>
        <w:tc>
          <w:tcPr>
            <w:tcW w:w="680" w:type="dxa"/>
          </w:tcPr>
          <w:p w:rsidR="004349DC" w:rsidRPr="00C110A9" w:rsidRDefault="004349DC" w:rsidP="00F2661F">
            <w:pPr>
              <w:jc w:val="both"/>
              <w:rPr>
                <w:rFonts w:ascii="Sylfaen" w:hAnsi="Sylfaen"/>
                <w:sz w:val="22"/>
                <w:szCs w:val="22"/>
              </w:rPr>
            </w:pPr>
            <w:r w:rsidRPr="00C110A9">
              <w:rPr>
                <w:rFonts w:ascii="Sylfaen" w:hAnsi="Sylfaen"/>
                <w:sz w:val="22"/>
                <w:szCs w:val="22"/>
              </w:rPr>
              <w:t>34%</w:t>
            </w:r>
          </w:p>
        </w:tc>
      </w:tr>
      <w:tr w:rsidR="00262317" w:rsidRPr="00C110A9" w:rsidTr="00262317">
        <w:trPr>
          <w:trHeight w:val="241"/>
        </w:trPr>
        <w:tc>
          <w:tcPr>
            <w:tcW w:w="4531" w:type="dxa"/>
          </w:tcPr>
          <w:p w:rsidR="00262317" w:rsidRPr="00C110A9" w:rsidRDefault="00074D61" w:rsidP="00F2661F">
            <w:pPr>
              <w:jc w:val="both"/>
              <w:rPr>
                <w:rFonts w:ascii="Sylfaen" w:eastAsia="Times New Roman" w:hAnsi="Sylfaen"/>
                <w:sz w:val="22"/>
                <w:szCs w:val="22"/>
                <w:lang w:val="ka-GE"/>
              </w:rPr>
            </w:pPr>
            <w:r w:rsidRPr="00C110A9">
              <w:rPr>
                <w:rFonts w:ascii="Sylfaen" w:eastAsia="Times New Roman" w:hAnsi="Sylfaen" w:cs="Sylfaen"/>
                <w:sz w:val="22"/>
                <w:szCs w:val="22"/>
                <w:lang w:val="ka-GE"/>
              </w:rPr>
              <w:t xml:space="preserve">მოსახლეობის </w:t>
            </w:r>
            <w:r w:rsidRPr="00C110A9">
              <w:rPr>
                <w:rFonts w:ascii="Sylfaen" w:eastAsia="Times New Roman" w:hAnsi="Sylfaen" w:cs="Sylfaen"/>
                <w:sz w:val="22"/>
                <w:szCs w:val="22"/>
              </w:rPr>
              <w:t>წილი</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რომლებსაც</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აქვთ</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ჯანდაცვის</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lang w:val="ka-GE"/>
              </w:rPr>
              <w:t xml:space="preserve">მომსახურების მიღებაზე </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ფინანსური</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ბარიერები</w:t>
            </w:r>
            <w:r w:rsidRPr="00C110A9">
              <w:rPr>
                <w:rFonts w:ascii="Sylfaen" w:eastAsia="Times New Roman" w:hAnsi="Sylfaen" w:cs="Sylfaen"/>
                <w:sz w:val="22"/>
                <w:szCs w:val="22"/>
                <w:lang w:val="ka-GE"/>
              </w:rPr>
              <w:t>.</w:t>
            </w:r>
          </w:p>
        </w:tc>
        <w:tc>
          <w:tcPr>
            <w:tcW w:w="1608" w:type="dxa"/>
          </w:tcPr>
          <w:p w:rsidR="00262317" w:rsidRPr="00C110A9" w:rsidRDefault="00262317" w:rsidP="00F2661F">
            <w:pPr>
              <w:jc w:val="both"/>
              <w:rPr>
                <w:rFonts w:ascii="Sylfaen" w:hAnsi="Sylfaen"/>
                <w:sz w:val="22"/>
                <w:szCs w:val="22"/>
              </w:rPr>
            </w:pPr>
            <w:r w:rsidRPr="00C110A9">
              <w:rPr>
                <w:rFonts w:ascii="Sylfaen" w:eastAsia="Times New Roman" w:hAnsi="Sylfaen"/>
              </w:rPr>
              <w:t>25% (2017)</w:t>
            </w:r>
          </w:p>
        </w:tc>
        <w:tc>
          <w:tcPr>
            <w:tcW w:w="680" w:type="dxa"/>
          </w:tcPr>
          <w:p w:rsidR="00262317" w:rsidRPr="00C110A9" w:rsidRDefault="00262317" w:rsidP="00F2661F">
            <w:pPr>
              <w:jc w:val="both"/>
              <w:rPr>
                <w:rFonts w:ascii="Sylfaen" w:hAnsi="Sylfaen"/>
                <w:sz w:val="22"/>
                <w:szCs w:val="22"/>
              </w:rPr>
            </w:pPr>
            <w:r w:rsidRPr="00C110A9">
              <w:rPr>
                <w:rFonts w:ascii="Sylfaen" w:eastAsia="Times New Roman" w:hAnsi="Sylfaen"/>
              </w:rPr>
              <w:t>16%</w:t>
            </w:r>
          </w:p>
        </w:tc>
        <w:tc>
          <w:tcPr>
            <w:tcW w:w="1360" w:type="dxa"/>
            <w:gridSpan w:val="2"/>
          </w:tcPr>
          <w:p w:rsidR="00262317" w:rsidRPr="00C110A9" w:rsidRDefault="00525804" w:rsidP="00F2661F">
            <w:pPr>
              <w:jc w:val="both"/>
              <w:rPr>
                <w:rFonts w:ascii="Sylfaen" w:hAnsi="Sylfaen"/>
                <w:sz w:val="22"/>
                <w:szCs w:val="22"/>
                <w:lang w:val="ka-GE"/>
              </w:rPr>
            </w:pPr>
            <w:r w:rsidRPr="00C110A9">
              <w:rPr>
                <w:rFonts w:ascii="Sylfaen" w:hAnsi="Sylfaen"/>
                <w:sz w:val="22"/>
                <w:szCs w:val="22"/>
                <w:lang w:val="ka-GE"/>
              </w:rPr>
              <w:t>კვლევაზე დამოკიდებული შედეგი</w:t>
            </w:r>
          </w:p>
        </w:tc>
      </w:tr>
    </w:tbl>
    <w:p w:rsidR="00D31343" w:rsidRPr="00C110A9" w:rsidRDefault="00D31343" w:rsidP="00F2661F">
      <w:pPr>
        <w:jc w:val="both"/>
        <w:rPr>
          <w:rFonts w:ascii="Sylfaen" w:hAnsi="Sylfaen"/>
          <w:b/>
          <w:sz w:val="22"/>
          <w:szCs w:val="22"/>
        </w:rPr>
      </w:pPr>
    </w:p>
    <w:p w:rsidR="006E55A9" w:rsidRPr="00C110A9" w:rsidRDefault="006E55A9" w:rsidP="00F2661F">
      <w:pPr>
        <w:jc w:val="both"/>
        <w:rPr>
          <w:rFonts w:ascii="Sylfaen" w:hAnsi="Sylfaen"/>
          <w:b/>
          <w:sz w:val="22"/>
          <w:szCs w:val="22"/>
        </w:rPr>
      </w:pPr>
    </w:p>
    <w:p w:rsidR="005654B3" w:rsidRPr="00C110A9" w:rsidRDefault="005654B3"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en-GB"/>
        </w:rPr>
      </w:pPr>
      <w:bookmarkStart w:id="1042" w:name="_Toc532301828"/>
      <w:r w:rsidRPr="00C110A9">
        <w:rPr>
          <w:rFonts w:ascii="Sylfaen" w:hAnsi="Sylfaen"/>
          <w:bCs w:val="0"/>
          <w:i w:val="0"/>
          <w:sz w:val="22"/>
          <w:szCs w:val="22"/>
          <w:lang w:val="en-GB"/>
        </w:rPr>
        <w:t xml:space="preserve">3.2. </w:t>
      </w:r>
      <w:r w:rsidR="00074D61" w:rsidRPr="00C110A9">
        <w:rPr>
          <w:rFonts w:ascii="Sylfaen" w:hAnsi="Sylfaen"/>
          <w:bCs w:val="0"/>
          <w:i w:val="0"/>
          <w:sz w:val="22"/>
          <w:szCs w:val="22"/>
          <w:lang w:val="ka-GE"/>
        </w:rPr>
        <w:t>მიზანი</w:t>
      </w:r>
      <w:r w:rsidR="0037677A" w:rsidRPr="00C110A9">
        <w:rPr>
          <w:rFonts w:ascii="Sylfaen" w:hAnsi="Sylfaen"/>
          <w:bCs w:val="0"/>
          <w:i w:val="0"/>
          <w:sz w:val="22"/>
          <w:szCs w:val="22"/>
          <w:lang w:val="en-GB"/>
        </w:rPr>
        <w:t xml:space="preserve">: </w:t>
      </w:r>
      <w:bookmarkEnd w:id="1042"/>
      <w:r w:rsidR="00074D61" w:rsidRPr="00C110A9">
        <w:rPr>
          <w:rFonts w:ascii="Sylfaen" w:hAnsi="Sylfaen" w:cs="Sylfaen"/>
          <w:bCs w:val="0"/>
          <w:i w:val="0"/>
          <w:sz w:val="22"/>
          <w:szCs w:val="22"/>
          <w:lang w:val="en-GB"/>
        </w:rPr>
        <w:t>სერვისის</w:t>
      </w:r>
      <w:r w:rsidR="00074D61" w:rsidRPr="00C110A9">
        <w:rPr>
          <w:rFonts w:ascii="Sylfaen" w:hAnsi="Sylfaen"/>
          <w:bCs w:val="0"/>
          <w:i w:val="0"/>
          <w:sz w:val="22"/>
          <w:szCs w:val="22"/>
          <w:lang w:val="en-GB"/>
        </w:rPr>
        <w:t xml:space="preserve"> </w:t>
      </w:r>
      <w:r w:rsidR="00074D61" w:rsidRPr="00C110A9">
        <w:rPr>
          <w:rFonts w:ascii="Sylfaen" w:hAnsi="Sylfaen" w:cs="Sylfaen"/>
          <w:bCs w:val="0"/>
          <w:i w:val="0"/>
          <w:sz w:val="22"/>
          <w:szCs w:val="22"/>
          <w:lang w:val="en-GB"/>
        </w:rPr>
        <w:t>გამოყენება</w:t>
      </w:r>
      <w:r w:rsidR="00074D61" w:rsidRPr="00C110A9">
        <w:rPr>
          <w:rFonts w:ascii="Sylfaen" w:hAnsi="Sylfaen"/>
          <w:bCs w:val="0"/>
          <w:i w:val="0"/>
          <w:sz w:val="22"/>
          <w:szCs w:val="22"/>
          <w:lang w:val="en-GB"/>
        </w:rPr>
        <w:t xml:space="preserve"> </w:t>
      </w:r>
      <w:r w:rsidR="00074D61" w:rsidRPr="00C110A9">
        <w:rPr>
          <w:rFonts w:ascii="Sylfaen" w:hAnsi="Sylfaen" w:cs="Sylfaen"/>
          <w:bCs w:val="0"/>
          <w:i w:val="0"/>
          <w:sz w:val="22"/>
          <w:szCs w:val="22"/>
          <w:lang w:val="ka-GE"/>
        </w:rPr>
        <w:t>სამართლებრივ</w:t>
      </w:r>
      <w:r w:rsidR="00074D61" w:rsidRPr="00C110A9">
        <w:rPr>
          <w:rFonts w:ascii="Sylfaen" w:hAnsi="Sylfaen"/>
          <w:bCs w:val="0"/>
          <w:i w:val="0"/>
          <w:sz w:val="22"/>
          <w:szCs w:val="22"/>
          <w:lang w:val="en-GB"/>
        </w:rPr>
        <w:t xml:space="preserve"> </w:t>
      </w:r>
      <w:r w:rsidR="00074D61" w:rsidRPr="00C110A9">
        <w:rPr>
          <w:rFonts w:ascii="Sylfaen" w:hAnsi="Sylfaen" w:cs="Sylfaen"/>
          <w:bCs w:val="0"/>
          <w:i w:val="0"/>
          <w:sz w:val="22"/>
          <w:szCs w:val="22"/>
          <w:lang w:val="en-GB"/>
        </w:rPr>
        <w:t>დონეზე</w:t>
      </w:r>
    </w:p>
    <w:p w:rsidR="00525804" w:rsidRPr="00C110A9" w:rsidRDefault="00525804" w:rsidP="00F2661F">
      <w:pPr>
        <w:jc w:val="both"/>
        <w:rPr>
          <w:rFonts w:ascii="Sylfaen" w:hAnsi="Sylfaen"/>
          <w:sz w:val="22"/>
          <w:szCs w:val="22"/>
        </w:rPr>
      </w:pPr>
      <w:r w:rsidRPr="00C110A9">
        <w:rPr>
          <w:rFonts w:ascii="Sylfaen" w:hAnsi="Sylfaen"/>
          <w:sz w:val="22"/>
          <w:szCs w:val="22"/>
          <w:lang w:val="ka-GE"/>
        </w:rPr>
        <w:t>თანმხლები მიზანია სერვისის უზრუნველყოფა სათანადო დონეზე, რაც ხაზს უსვამს მომსახურების მიწოდებას სათანადო დონეზე</w:t>
      </w:r>
      <w:r w:rsidR="00535A21" w:rsidRPr="00C110A9">
        <w:rPr>
          <w:rFonts w:ascii="Sylfaen" w:hAnsi="Sylfaen"/>
          <w:sz w:val="22"/>
          <w:szCs w:val="22"/>
          <w:lang w:val="ka-GE"/>
        </w:rPr>
        <w:t>, სათანადო დროს პირველადი და მეორადი სამედიცინო მომსახურების დაბალანსებით, ისევე როგორც სტაციონარული და ამბულატორიული მომსახურების სათანადო გაწევით. ეს სტრატეგია მიზანმიმართულია თუ როგორ უნდა იქნეს მიზნები მიღწეული სტრატეგიულ შესყიდვებში სხვა რეფორმების განთვალისწინებით. რეფორმების მთავარი მიმართულებაა: პირველადი ჯანდაცვის სისტემისა და პრევენციული მომსახურების გაძლიერება, რეფერალური მომსახურებისა და უკუშედეგების მაჩვენებლის ხარისხის დახვეწა.</w:t>
      </w:r>
    </w:p>
    <w:p w:rsidR="002D0E44" w:rsidRPr="00C110A9" w:rsidRDefault="002D0E44" w:rsidP="00F2661F">
      <w:pPr>
        <w:jc w:val="both"/>
        <w:rPr>
          <w:rFonts w:ascii="Sylfaen" w:hAnsi="Sylfaen"/>
          <w:sz w:val="22"/>
          <w:szCs w:val="22"/>
        </w:rPr>
      </w:pPr>
    </w:p>
    <w:p w:rsidR="002D0E44" w:rsidRPr="00C110A9" w:rsidRDefault="00D75633" w:rsidP="00F2661F">
      <w:pPr>
        <w:jc w:val="both"/>
        <w:rPr>
          <w:rFonts w:ascii="Sylfaen" w:hAnsi="Sylfaen"/>
          <w:b/>
          <w:sz w:val="22"/>
          <w:szCs w:val="22"/>
          <w:lang w:val="ka-GE"/>
        </w:rPr>
      </w:pPr>
      <w:r w:rsidRPr="00C110A9">
        <w:rPr>
          <w:rFonts w:ascii="Sylfaen" w:hAnsi="Sylfaen"/>
          <w:b/>
          <w:sz w:val="22"/>
          <w:szCs w:val="22"/>
          <w:lang w:val="ka-GE"/>
        </w:rPr>
        <w:t>ინდიკატორი(ები) წარმატების გასაზომად</w:t>
      </w:r>
    </w:p>
    <w:tbl>
      <w:tblPr>
        <w:tblStyle w:val="TableGrid"/>
        <w:tblW w:w="0" w:type="auto"/>
        <w:tblLook w:val="04A0" w:firstRow="1" w:lastRow="0" w:firstColumn="1" w:lastColumn="0" w:noHBand="0" w:noVBand="1"/>
      </w:tblPr>
      <w:tblGrid>
        <w:gridCol w:w="4531"/>
        <w:gridCol w:w="1608"/>
        <w:gridCol w:w="680"/>
        <w:gridCol w:w="680"/>
        <w:gridCol w:w="680"/>
      </w:tblGrid>
      <w:tr w:rsidR="002D0E44" w:rsidRPr="00C110A9" w:rsidTr="00FD53B9">
        <w:trPr>
          <w:trHeight w:val="312"/>
        </w:trPr>
        <w:tc>
          <w:tcPr>
            <w:tcW w:w="4531" w:type="dxa"/>
            <w:vMerge w:val="restart"/>
            <w:vAlign w:val="center"/>
          </w:tcPr>
          <w:p w:rsidR="002D0E44" w:rsidRPr="00C110A9" w:rsidRDefault="00074D61"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2D0E44" w:rsidRPr="00C110A9" w:rsidRDefault="00074D61"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წლები</w:t>
            </w:r>
            <w:r w:rsidR="002D0E44" w:rsidRPr="00C110A9">
              <w:rPr>
                <w:rFonts w:ascii="Sylfaen" w:hAnsi="Sylfaen"/>
                <w:b/>
                <w:sz w:val="22"/>
                <w:szCs w:val="22"/>
              </w:rPr>
              <w:t>)</w:t>
            </w:r>
          </w:p>
        </w:tc>
        <w:tc>
          <w:tcPr>
            <w:tcW w:w="2040" w:type="dxa"/>
            <w:gridSpan w:val="3"/>
            <w:vAlign w:val="center"/>
          </w:tcPr>
          <w:p w:rsidR="002D0E44" w:rsidRPr="00C110A9" w:rsidRDefault="00074D61"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2D0E44" w:rsidRPr="00C110A9" w:rsidTr="00FD53B9">
        <w:trPr>
          <w:trHeight w:val="312"/>
        </w:trPr>
        <w:tc>
          <w:tcPr>
            <w:tcW w:w="4531" w:type="dxa"/>
            <w:vMerge/>
          </w:tcPr>
          <w:p w:rsidR="002D0E44" w:rsidRPr="00C110A9" w:rsidRDefault="002D0E44" w:rsidP="00F2661F">
            <w:pPr>
              <w:jc w:val="both"/>
              <w:rPr>
                <w:rFonts w:ascii="Sylfaen" w:hAnsi="Sylfaen"/>
                <w:b/>
                <w:sz w:val="22"/>
                <w:szCs w:val="22"/>
              </w:rPr>
            </w:pPr>
          </w:p>
        </w:tc>
        <w:tc>
          <w:tcPr>
            <w:tcW w:w="1608" w:type="dxa"/>
            <w:vMerge/>
          </w:tcPr>
          <w:p w:rsidR="002D0E44" w:rsidRPr="00C110A9" w:rsidRDefault="002D0E44" w:rsidP="00F2661F">
            <w:pPr>
              <w:jc w:val="both"/>
              <w:rPr>
                <w:rFonts w:ascii="Sylfaen" w:hAnsi="Sylfaen"/>
                <w:b/>
                <w:sz w:val="22"/>
                <w:szCs w:val="22"/>
              </w:rPr>
            </w:pPr>
          </w:p>
        </w:tc>
        <w:tc>
          <w:tcPr>
            <w:tcW w:w="680" w:type="dxa"/>
          </w:tcPr>
          <w:p w:rsidR="002D0E44" w:rsidRPr="00C110A9" w:rsidRDefault="002D0E44" w:rsidP="00F2661F">
            <w:pPr>
              <w:jc w:val="both"/>
              <w:rPr>
                <w:rFonts w:ascii="Sylfaen" w:hAnsi="Sylfaen"/>
                <w:b/>
                <w:sz w:val="22"/>
                <w:szCs w:val="22"/>
              </w:rPr>
            </w:pPr>
            <w:r w:rsidRPr="00C110A9">
              <w:rPr>
                <w:rFonts w:ascii="Sylfaen" w:hAnsi="Sylfaen"/>
                <w:b/>
                <w:sz w:val="22"/>
                <w:szCs w:val="22"/>
              </w:rPr>
              <w:t>2019</w:t>
            </w:r>
          </w:p>
        </w:tc>
        <w:tc>
          <w:tcPr>
            <w:tcW w:w="680" w:type="dxa"/>
          </w:tcPr>
          <w:p w:rsidR="002D0E44" w:rsidRPr="00C110A9" w:rsidRDefault="002D0E44" w:rsidP="00F2661F">
            <w:pPr>
              <w:jc w:val="both"/>
              <w:rPr>
                <w:rFonts w:ascii="Sylfaen" w:hAnsi="Sylfaen"/>
                <w:b/>
                <w:sz w:val="22"/>
                <w:szCs w:val="22"/>
              </w:rPr>
            </w:pPr>
            <w:r w:rsidRPr="00C110A9">
              <w:rPr>
                <w:rFonts w:ascii="Sylfaen" w:hAnsi="Sylfaen"/>
                <w:b/>
                <w:sz w:val="22"/>
                <w:szCs w:val="22"/>
              </w:rPr>
              <w:t>2020</w:t>
            </w:r>
          </w:p>
        </w:tc>
        <w:tc>
          <w:tcPr>
            <w:tcW w:w="680" w:type="dxa"/>
          </w:tcPr>
          <w:p w:rsidR="002D0E44" w:rsidRPr="00C110A9" w:rsidRDefault="002D0E44" w:rsidP="00F2661F">
            <w:pPr>
              <w:jc w:val="both"/>
              <w:rPr>
                <w:rFonts w:ascii="Sylfaen" w:hAnsi="Sylfaen"/>
                <w:b/>
                <w:sz w:val="22"/>
                <w:szCs w:val="22"/>
              </w:rPr>
            </w:pPr>
            <w:r w:rsidRPr="00C110A9">
              <w:rPr>
                <w:rFonts w:ascii="Sylfaen" w:hAnsi="Sylfaen"/>
                <w:b/>
                <w:sz w:val="22"/>
                <w:szCs w:val="22"/>
              </w:rPr>
              <w:t>2021</w:t>
            </w:r>
          </w:p>
        </w:tc>
      </w:tr>
      <w:tr w:rsidR="00D67816" w:rsidRPr="00C110A9" w:rsidTr="00FD53B9">
        <w:tc>
          <w:tcPr>
            <w:tcW w:w="4531" w:type="dxa"/>
          </w:tcPr>
          <w:p w:rsidR="002D0E44" w:rsidRPr="00C110A9" w:rsidRDefault="00074D61" w:rsidP="00F2661F">
            <w:pPr>
              <w:jc w:val="both"/>
              <w:rPr>
                <w:rFonts w:ascii="Sylfaen" w:hAnsi="Sylfaen"/>
                <w:sz w:val="22"/>
                <w:szCs w:val="22"/>
                <w:lang w:val="ka-GE"/>
              </w:rPr>
            </w:pPr>
            <w:r w:rsidRPr="00C110A9">
              <w:rPr>
                <w:rFonts w:ascii="Sylfaen" w:hAnsi="Sylfaen"/>
                <w:sz w:val="22"/>
                <w:szCs w:val="22"/>
                <w:lang w:val="ka-GE"/>
              </w:rPr>
              <w:t>ჰოსპიტალიზაციის თავიდან აცილება</w:t>
            </w:r>
          </w:p>
        </w:tc>
        <w:tc>
          <w:tcPr>
            <w:tcW w:w="1608" w:type="dxa"/>
          </w:tcPr>
          <w:p w:rsidR="002D0E44" w:rsidRPr="00C110A9" w:rsidRDefault="00425C81" w:rsidP="00F2661F">
            <w:pPr>
              <w:jc w:val="both"/>
              <w:rPr>
                <w:rFonts w:ascii="Sylfaen" w:hAnsi="Sylfaen"/>
                <w:sz w:val="22"/>
                <w:szCs w:val="22"/>
              </w:rPr>
            </w:pPr>
            <w:r w:rsidRPr="00C110A9">
              <w:rPr>
                <w:rFonts w:ascii="Sylfaen" w:hAnsi="Sylfaen"/>
                <w:sz w:val="22"/>
                <w:szCs w:val="22"/>
              </w:rPr>
              <w:t>15%</w:t>
            </w:r>
          </w:p>
        </w:tc>
        <w:tc>
          <w:tcPr>
            <w:tcW w:w="680" w:type="dxa"/>
          </w:tcPr>
          <w:p w:rsidR="002D0E44" w:rsidRPr="00C110A9" w:rsidRDefault="00425C81" w:rsidP="00F2661F">
            <w:pPr>
              <w:jc w:val="both"/>
              <w:rPr>
                <w:rFonts w:ascii="Sylfaen" w:hAnsi="Sylfaen"/>
                <w:sz w:val="22"/>
                <w:szCs w:val="22"/>
              </w:rPr>
            </w:pPr>
            <w:r w:rsidRPr="00C110A9">
              <w:rPr>
                <w:rFonts w:ascii="Sylfaen" w:hAnsi="Sylfaen"/>
                <w:sz w:val="22"/>
                <w:szCs w:val="22"/>
              </w:rPr>
              <w:t>15%</w:t>
            </w:r>
          </w:p>
        </w:tc>
        <w:tc>
          <w:tcPr>
            <w:tcW w:w="680" w:type="dxa"/>
          </w:tcPr>
          <w:p w:rsidR="002D0E44" w:rsidRPr="00C110A9" w:rsidRDefault="00425C81" w:rsidP="00F2661F">
            <w:pPr>
              <w:jc w:val="both"/>
              <w:rPr>
                <w:rFonts w:ascii="Sylfaen" w:hAnsi="Sylfaen"/>
                <w:sz w:val="22"/>
                <w:szCs w:val="22"/>
              </w:rPr>
            </w:pPr>
            <w:r w:rsidRPr="00C110A9">
              <w:rPr>
                <w:rFonts w:ascii="Sylfaen" w:hAnsi="Sylfaen"/>
                <w:sz w:val="22"/>
                <w:szCs w:val="22"/>
              </w:rPr>
              <w:t>14%</w:t>
            </w:r>
          </w:p>
        </w:tc>
        <w:tc>
          <w:tcPr>
            <w:tcW w:w="680" w:type="dxa"/>
          </w:tcPr>
          <w:p w:rsidR="002D0E44" w:rsidRPr="00C110A9" w:rsidRDefault="00425C81" w:rsidP="00F2661F">
            <w:pPr>
              <w:jc w:val="both"/>
              <w:rPr>
                <w:rFonts w:ascii="Sylfaen" w:hAnsi="Sylfaen"/>
                <w:sz w:val="22"/>
                <w:szCs w:val="22"/>
              </w:rPr>
            </w:pPr>
            <w:r w:rsidRPr="00C110A9">
              <w:rPr>
                <w:rFonts w:ascii="Sylfaen" w:hAnsi="Sylfaen"/>
                <w:sz w:val="22"/>
                <w:szCs w:val="22"/>
              </w:rPr>
              <w:t>13%</w:t>
            </w:r>
          </w:p>
        </w:tc>
      </w:tr>
      <w:tr w:rsidR="00E1104B" w:rsidRPr="00C110A9" w:rsidTr="00074D61">
        <w:trPr>
          <w:trHeight w:val="575"/>
        </w:trPr>
        <w:tc>
          <w:tcPr>
            <w:tcW w:w="4531" w:type="dxa"/>
          </w:tcPr>
          <w:p w:rsidR="00E1104B" w:rsidRPr="00C110A9" w:rsidRDefault="00E1104B" w:rsidP="00F2661F">
            <w:pPr>
              <w:jc w:val="both"/>
              <w:rPr>
                <w:rFonts w:ascii="Sylfaen" w:hAnsi="Sylfaen"/>
                <w:sz w:val="22"/>
                <w:szCs w:val="22"/>
                <w:lang w:val="ka-GE"/>
              </w:rPr>
            </w:pPr>
            <w:r w:rsidRPr="00C110A9">
              <w:rPr>
                <w:rFonts w:ascii="Sylfaen" w:hAnsi="Sylfaen"/>
                <w:sz w:val="22"/>
                <w:szCs w:val="22"/>
              </w:rPr>
              <w:t>PHC</w:t>
            </w:r>
            <w:r w:rsidR="00074D61" w:rsidRPr="00C110A9">
              <w:rPr>
                <w:rFonts w:ascii="Sylfaen" w:hAnsi="Sylfaen"/>
                <w:sz w:val="22"/>
                <w:szCs w:val="22"/>
                <w:lang w:val="ka-GE"/>
              </w:rPr>
              <w:t>-ის წილი</w:t>
            </w:r>
            <w:r w:rsidRPr="00C110A9">
              <w:rPr>
                <w:rFonts w:ascii="Sylfaen" w:hAnsi="Sylfaen"/>
                <w:sz w:val="22"/>
                <w:szCs w:val="22"/>
              </w:rPr>
              <w:t xml:space="preserve"> (</w:t>
            </w:r>
            <w:r w:rsidR="00074D61" w:rsidRPr="00C110A9">
              <w:rPr>
                <w:rFonts w:ascii="Sylfaen" w:hAnsi="Sylfaen"/>
                <w:sz w:val="22"/>
                <w:szCs w:val="22"/>
                <w:lang w:val="ka-GE"/>
              </w:rPr>
              <w:t>მათ შორის პრევენცია</w:t>
            </w:r>
            <w:r w:rsidRPr="00C110A9">
              <w:rPr>
                <w:rFonts w:ascii="Sylfaen" w:hAnsi="Sylfaen"/>
                <w:sz w:val="22"/>
                <w:szCs w:val="22"/>
              </w:rPr>
              <w:t xml:space="preserve">) </w:t>
            </w:r>
            <w:r w:rsidR="00074D61" w:rsidRPr="00C110A9">
              <w:rPr>
                <w:rFonts w:ascii="Sylfaen" w:hAnsi="Sylfaen"/>
                <w:sz w:val="22"/>
                <w:szCs w:val="22"/>
                <w:lang w:val="ka-GE"/>
              </w:rPr>
              <w:t>ჯანდაცვის სახელმწიფო პროგრამების ხარჯების მიხედვით</w:t>
            </w:r>
          </w:p>
        </w:tc>
        <w:tc>
          <w:tcPr>
            <w:tcW w:w="1608" w:type="dxa"/>
          </w:tcPr>
          <w:p w:rsidR="00E1104B" w:rsidRPr="00C110A9" w:rsidRDefault="00E1104B" w:rsidP="00F2661F">
            <w:pPr>
              <w:jc w:val="both"/>
              <w:rPr>
                <w:rFonts w:ascii="Sylfaen" w:hAnsi="Sylfaen"/>
                <w:sz w:val="22"/>
                <w:szCs w:val="22"/>
              </w:rPr>
            </w:pPr>
            <w:r w:rsidRPr="00C110A9">
              <w:rPr>
                <w:rFonts w:ascii="Sylfaen" w:hAnsi="Sylfaen"/>
                <w:sz w:val="22"/>
                <w:szCs w:val="22"/>
              </w:rPr>
              <w:t>29% (2016)</w:t>
            </w:r>
          </w:p>
        </w:tc>
        <w:tc>
          <w:tcPr>
            <w:tcW w:w="680" w:type="dxa"/>
          </w:tcPr>
          <w:p w:rsidR="00E1104B" w:rsidRPr="00C110A9" w:rsidRDefault="00E1104B" w:rsidP="00F2661F">
            <w:pPr>
              <w:jc w:val="both"/>
              <w:rPr>
                <w:rFonts w:ascii="Sylfaen" w:hAnsi="Sylfaen"/>
                <w:sz w:val="22"/>
                <w:szCs w:val="22"/>
              </w:rPr>
            </w:pPr>
            <w:r w:rsidRPr="00C110A9">
              <w:rPr>
                <w:rFonts w:ascii="Sylfaen" w:hAnsi="Sylfaen"/>
                <w:sz w:val="22"/>
                <w:szCs w:val="22"/>
              </w:rPr>
              <w:t>34%</w:t>
            </w:r>
          </w:p>
        </w:tc>
        <w:tc>
          <w:tcPr>
            <w:tcW w:w="680" w:type="dxa"/>
          </w:tcPr>
          <w:p w:rsidR="00E1104B" w:rsidRPr="00C110A9" w:rsidRDefault="00E1104B" w:rsidP="00F2661F">
            <w:pPr>
              <w:jc w:val="both"/>
              <w:rPr>
                <w:rFonts w:ascii="Sylfaen" w:hAnsi="Sylfaen"/>
                <w:sz w:val="22"/>
                <w:szCs w:val="22"/>
              </w:rPr>
            </w:pPr>
            <w:r w:rsidRPr="00C110A9">
              <w:rPr>
                <w:rFonts w:ascii="Sylfaen" w:hAnsi="Sylfaen"/>
                <w:sz w:val="22"/>
                <w:szCs w:val="22"/>
              </w:rPr>
              <w:t>35%</w:t>
            </w:r>
          </w:p>
        </w:tc>
        <w:tc>
          <w:tcPr>
            <w:tcW w:w="680" w:type="dxa"/>
          </w:tcPr>
          <w:p w:rsidR="00E1104B" w:rsidRPr="00C110A9" w:rsidRDefault="000612FC" w:rsidP="00F2661F">
            <w:pPr>
              <w:jc w:val="both"/>
              <w:rPr>
                <w:rFonts w:ascii="Sylfaen" w:hAnsi="Sylfaen"/>
                <w:sz w:val="22"/>
                <w:szCs w:val="22"/>
              </w:rPr>
            </w:pPr>
            <w:r w:rsidRPr="00C110A9">
              <w:rPr>
                <w:rFonts w:ascii="Sylfaen" w:hAnsi="Sylfaen"/>
                <w:color w:val="FF0000"/>
                <w:sz w:val="22"/>
                <w:szCs w:val="22"/>
              </w:rPr>
              <w:t>35%</w:t>
            </w:r>
          </w:p>
        </w:tc>
      </w:tr>
    </w:tbl>
    <w:p w:rsidR="002D0E44" w:rsidRPr="00C110A9" w:rsidRDefault="002D0E44" w:rsidP="00F2661F">
      <w:pPr>
        <w:jc w:val="both"/>
        <w:rPr>
          <w:rFonts w:ascii="Sylfaen" w:hAnsi="Sylfaen"/>
          <w:sz w:val="22"/>
          <w:szCs w:val="22"/>
        </w:rPr>
      </w:pPr>
    </w:p>
    <w:p w:rsidR="00C835A0" w:rsidRPr="00C110A9" w:rsidRDefault="00C835A0" w:rsidP="00F2661F">
      <w:pPr>
        <w:jc w:val="both"/>
        <w:rPr>
          <w:rFonts w:ascii="Sylfaen" w:hAnsi="Sylfaen"/>
          <w:sz w:val="22"/>
          <w:szCs w:val="22"/>
          <w:lang w:val="en-GB"/>
        </w:rPr>
      </w:pPr>
    </w:p>
    <w:p w:rsidR="004E162D" w:rsidRPr="00C110A9" w:rsidRDefault="004E162D" w:rsidP="004E162D">
      <w:pPr>
        <w:tabs>
          <w:tab w:val="left" w:pos="3540"/>
        </w:tabs>
        <w:jc w:val="both"/>
        <w:rPr>
          <w:rFonts w:ascii="Sylfaen" w:hAnsi="Sylfaen"/>
          <w:sz w:val="22"/>
          <w:szCs w:val="22"/>
          <w:lang w:val="ka-GE"/>
        </w:rPr>
      </w:pPr>
      <w:r w:rsidRPr="00C110A9">
        <w:rPr>
          <w:rFonts w:ascii="Sylfaen" w:hAnsi="Sylfaen"/>
          <w:sz w:val="22"/>
          <w:szCs w:val="22"/>
          <w:lang w:val="ka-GE"/>
        </w:rPr>
        <w:lastRenderedPageBreak/>
        <w:t xml:space="preserve">დაბლა მოცემულია მოკლე განმარტება და სტრატეგიული რუკა მთავარი სტრატეგიული ინიციატივებით და ინდიკატორებით: </w:t>
      </w:r>
    </w:p>
    <w:p w:rsidR="00C563BE" w:rsidRPr="00C110A9" w:rsidRDefault="00C563BE" w:rsidP="00F2661F">
      <w:pPr>
        <w:jc w:val="both"/>
        <w:rPr>
          <w:rFonts w:ascii="Sylfaen" w:hAnsi="Sylfaen"/>
          <w:sz w:val="22"/>
          <w:szCs w:val="22"/>
          <w:lang w:val="ka-GE"/>
        </w:rPr>
      </w:pPr>
    </w:p>
    <w:p w:rsidR="00962FB8" w:rsidRPr="00C110A9" w:rsidRDefault="004E162D" w:rsidP="00F2661F">
      <w:pPr>
        <w:jc w:val="both"/>
        <w:rPr>
          <w:rFonts w:ascii="Sylfaen" w:hAnsi="Sylfaen"/>
          <w:sz w:val="22"/>
          <w:szCs w:val="22"/>
          <w:lang w:val="ka-GE"/>
        </w:rPr>
      </w:pPr>
      <w:r w:rsidRPr="00C110A9">
        <w:rPr>
          <w:rFonts w:ascii="Sylfaen" w:hAnsi="Sylfaen"/>
          <w:sz w:val="22"/>
          <w:szCs w:val="22"/>
          <w:lang w:val="ka-GE"/>
        </w:rPr>
        <w:t>სტრატეგიულ ინიციატივებზე და ინდიკატორებზე დეტალები მოცემულია დანართ1 და 2 ში.</w:t>
      </w:r>
    </w:p>
    <w:p w:rsidR="007C2406" w:rsidRPr="00C110A9" w:rsidRDefault="00BB3F95" w:rsidP="00F2661F">
      <w:pPr>
        <w:jc w:val="both"/>
        <w:rPr>
          <w:rFonts w:ascii="Sylfaen" w:hAnsi="Sylfaen"/>
          <w:sz w:val="22"/>
          <w:szCs w:val="22"/>
          <w:lang w:val="ka-GE" w:eastAsia="en-US"/>
        </w:rPr>
      </w:pPr>
      <w:r>
        <w:rPr>
          <w:rFonts w:ascii="Sylfaen" w:eastAsia="Calibri" w:hAnsi="Sylfaen" w:cs="Calibri"/>
          <w:noProof/>
          <w:sz w:val="22"/>
          <w:szCs w:val="22"/>
          <w:lang w:eastAsia="en-US"/>
        </w:rPr>
        <mc:AlternateContent>
          <mc:Choice Requires="wps">
            <w:drawing>
              <wp:anchor distT="144145" distB="144145" distL="144145" distR="144145" simplePos="0" relativeHeight="251666432" behindDoc="0" locked="0" layoutInCell="1" allowOverlap="1">
                <wp:simplePos x="0" y="0"/>
                <wp:positionH relativeFrom="column">
                  <wp:posOffset>8890</wp:posOffset>
                </wp:positionH>
                <wp:positionV relativeFrom="paragraph">
                  <wp:posOffset>341630</wp:posOffset>
                </wp:positionV>
                <wp:extent cx="5718810" cy="194437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8810" cy="194437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820D45" w:rsidRPr="008429CF" w:rsidRDefault="00820D45" w:rsidP="00AF5E82">
                            <w:pPr>
                              <w:jc w:val="right"/>
                              <w:rPr>
                                <w:rFonts w:eastAsia="Calibri" w:cs="Calibri"/>
                                <w:b/>
                                <w:sz w:val="22"/>
                                <w:szCs w:val="22"/>
                                <w:lang w:val="en-GB"/>
                              </w:rPr>
                            </w:pPr>
                            <w:r>
                              <w:rPr>
                                <w:rFonts w:eastAsia="Calibri" w:cs="Calibri"/>
                                <w:b/>
                                <w:sz w:val="22"/>
                                <w:szCs w:val="22"/>
                                <w:lang w:val="en-GB"/>
                              </w:rPr>
                              <w:t>Textbox 3</w:t>
                            </w:r>
                          </w:p>
                          <w:p w:rsidR="00820D45" w:rsidRPr="004E162D" w:rsidRDefault="00820D45" w:rsidP="00AF5E82">
                            <w:pPr>
                              <w:jc w:val="both"/>
                              <w:rPr>
                                <w:rFonts w:ascii="Sylfaen" w:hAnsi="Sylfaen"/>
                                <w:sz w:val="22"/>
                                <w:szCs w:val="22"/>
                                <w:lang w:val="ka-GE"/>
                              </w:rPr>
                            </w:pPr>
                            <w:r>
                              <w:rPr>
                                <w:rFonts w:ascii="Sylfaen" w:hAnsi="Sylfaen"/>
                                <w:b/>
                                <w:sz w:val="22"/>
                                <w:szCs w:val="22"/>
                                <w:lang w:val="ka-GE"/>
                              </w:rPr>
                              <w:t>სტრატეგიული შესყიდვები მოიცავს შემდეგ მექანიზმებს:</w:t>
                            </w:r>
                          </w:p>
                          <w:p w:rsidR="00820D45" w:rsidRPr="002A5CA5" w:rsidRDefault="00820D45" w:rsidP="00AF5E82">
                            <w:pPr>
                              <w:pStyle w:val="ListParagraph"/>
                              <w:numPr>
                                <w:ilvl w:val="0"/>
                                <w:numId w:val="28"/>
                              </w:numPr>
                              <w:jc w:val="both"/>
                              <w:rPr>
                                <w:sz w:val="22"/>
                                <w:szCs w:val="22"/>
                                <w:lang w:val="ka-GE"/>
                              </w:rPr>
                            </w:pPr>
                            <w:r>
                              <w:rPr>
                                <w:rFonts w:ascii="Sylfaen" w:hAnsi="Sylfaen"/>
                                <w:sz w:val="22"/>
                                <w:szCs w:val="22"/>
                                <w:lang w:val="ka-GE"/>
                              </w:rPr>
                              <w:t xml:space="preserve">მოსახლეობის ჯანდაცვის საჭიროებების შეფასება, სამედიცინო მომსახურების შესყიდვა, (მომსახურების </w:t>
                            </w:r>
                            <w:r w:rsidRPr="002A5CA5">
                              <w:rPr>
                                <w:rFonts w:ascii="Sylfaen" w:hAnsi="Sylfaen" w:cs="Sylfaen"/>
                                <w:sz w:val="22"/>
                                <w:szCs w:val="22"/>
                                <w:lang w:val="ka-GE"/>
                              </w:rPr>
                              <w:t>მოცულობა</w:t>
                            </w:r>
                            <w:r w:rsidRPr="002A5CA5">
                              <w:rPr>
                                <w:sz w:val="22"/>
                                <w:szCs w:val="22"/>
                                <w:lang w:val="ka-GE"/>
                              </w:rPr>
                              <w:t xml:space="preserve"> </w:t>
                            </w:r>
                            <w:r w:rsidRPr="002A5CA5">
                              <w:rPr>
                                <w:rFonts w:ascii="Sylfaen" w:hAnsi="Sylfaen" w:cs="Sylfaen"/>
                                <w:sz w:val="22"/>
                                <w:szCs w:val="22"/>
                                <w:lang w:val="ka-GE"/>
                              </w:rPr>
                              <w:t>ძირითადი</w:t>
                            </w:r>
                            <w:r w:rsidRPr="002A5CA5">
                              <w:rPr>
                                <w:sz w:val="22"/>
                                <w:szCs w:val="22"/>
                                <w:lang w:val="ka-GE"/>
                              </w:rPr>
                              <w:t xml:space="preserve"> </w:t>
                            </w:r>
                            <w:r w:rsidRPr="002A5CA5">
                              <w:rPr>
                                <w:rFonts w:ascii="Sylfaen" w:hAnsi="Sylfaen" w:cs="Sylfaen"/>
                                <w:sz w:val="22"/>
                                <w:szCs w:val="22"/>
                                <w:lang w:val="ka-GE"/>
                              </w:rPr>
                              <w:t>სამედიცინო</w:t>
                            </w:r>
                            <w:r w:rsidRPr="002A5CA5">
                              <w:rPr>
                                <w:sz w:val="22"/>
                                <w:szCs w:val="22"/>
                                <w:lang w:val="ka-GE"/>
                              </w:rPr>
                              <w:t xml:space="preserve"> </w:t>
                            </w:r>
                            <w:r w:rsidRPr="002A5CA5">
                              <w:rPr>
                                <w:rFonts w:ascii="Sylfaen" w:hAnsi="Sylfaen" w:cs="Sylfaen"/>
                                <w:sz w:val="22"/>
                                <w:szCs w:val="22"/>
                                <w:lang w:val="ka-GE"/>
                              </w:rPr>
                              <w:t>სპეციალობების</w:t>
                            </w:r>
                            <w:r w:rsidRPr="002A5CA5">
                              <w:rPr>
                                <w:sz w:val="22"/>
                                <w:szCs w:val="22"/>
                                <w:lang w:val="ka-GE"/>
                              </w:rPr>
                              <w:t xml:space="preserve"> </w:t>
                            </w:r>
                            <w:r w:rsidRPr="002A5CA5">
                              <w:rPr>
                                <w:rFonts w:ascii="Sylfaen" w:hAnsi="Sylfaen" w:cs="Sylfaen"/>
                                <w:sz w:val="22"/>
                                <w:szCs w:val="22"/>
                                <w:lang w:val="ka-GE"/>
                              </w:rPr>
                              <w:t>მიხედვით</w:t>
                            </w:r>
                            <w:r w:rsidRPr="002A5CA5">
                              <w:rPr>
                                <w:sz w:val="22"/>
                                <w:szCs w:val="22"/>
                                <w:lang w:val="ka-GE"/>
                              </w:rPr>
                              <w:t xml:space="preserve">, </w:t>
                            </w:r>
                            <w:r w:rsidRPr="002A5CA5">
                              <w:rPr>
                                <w:rFonts w:ascii="Sylfaen" w:hAnsi="Sylfaen" w:cs="Sylfaen"/>
                                <w:sz w:val="22"/>
                                <w:szCs w:val="22"/>
                                <w:lang w:val="ka-GE"/>
                              </w:rPr>
                              <w:t>სხვადასხვა</w:t>
                            </w:r>
                            <w:r w:rsidRPr="002A5CA5">
                              <w:rPr>
                                <w:sz w:val="22"/>
                                <w:szCs w:val="22"/>
                                <w:lang w:val="ka-GE"/>
                              </w:rPr>
                              <w:t xml:space="preserve"> </w:t>
                            </w:r>
                            <w:r w:rsidRPr="002A5CA5">
                              <w:rPr>
                                <w:rFonts w:ascii="Sylfaen" w:hAnsi="Sylfaen" w:cs="Sylfaen"/>
                                <w:sz w:val="22"/>
                                <w:szCs w:val="22"/>
                                <w:lang w:val="ka-GE"/>
                              </w:rPr>
                              <w:t>დონის</w:t>
                            </w:r>
                            <w:r w:rsidRPr="002A5CA5">
                              <w:rPr>
                                <w:sz w:val="22"/>
                                <w:szCs w:val="22"/>
                                <w:lang w:val="ka-GE"/>
                              </w:rPr>
                              <w:t xml:space="preserve"> </w:t>
                            </w:r>
                            <w:r w:rsidRPr="002A5CA5">
                              <w:rPr>
                                <w:rFonts w:ascii="Sylfaen" w:hAnsi="Sylfaen" w:cs="Sylfaen"/>
                                <w:sz w:val="22"/>
                                <w:szCs w:val="22"/>
                                <w:lang w:val="ka-GE"/>
                              </w:rPr>
                              <w:t>მოვლა</w:t>
                            </w:r>
                            <w:r w:rsidRPr="002A5CA5">
                              <w:rPr>
                                <w:sz w:val="22"/>
                                <w:szCs w:val="22"/>
                                <w:lang w:val="ka-GE"/>
                              </w:rPr>
                              <w:t xml:space="preserve">, </w:t>
                            </w:r>
                            <w:r w:rsidRPr="002A5CA5">
                              <w:rPr>
                                <w:rFonts w:ascii="Sylfaen" w:hAnsi="Sylfaen" w:cs="Sylfaen"/>
                                <w:sz w:val="22"/>
                                <w:szCs w:val="22"/>
                                <w:lang w:val="ka-GE"/>
                              </w:rPr>
                              <w:t>გეოგრაფიული</w:t>
                            </w:r>
                            <w:r w:rsidRPr="002A5CA5">
                              <w:rPr>
                                <w:sz w:val="22"/>
                                <w:szCs w:val="22"/>
                                <w:lang w:val="ka-GE"/>
                              </w:rPr>
                              <w:t xml:space="preserve"> </w:t>
                            </w:r>
                            <w:r w:rsidRPr="002A5CA5">
                              <w:rPr>
                                <w:rFonts w:ascii="Sylfaen" w:hAnsi="Sylfaen" w:cs="Sylfaen"/>
                                <w:sz w:val="22"/>
                                <w:szCs w:val="22"/>
                                <w:lang w:val="ka-GE"/>
                              </w:rPr>
                              <w:t>განაწილება</w:t>
                            </w:r>
                            <w:r w:rsidRPr="002A5CA5">
                              <w:rPr>
                                <w:sz w:val="22"/>
                                <w:szCs w:val="22"/>
                                <w:lang w:val="ka-GE"/>
                              </w:rPr>
                              <w:t xml:space="preserve">, </w:t>
                            </w:r>
                            <w:r w:rsidRPr="002A5CA5">
                              <w:rPr>
                                <w:rFonts w:ascii="Sylfaen" w:hAnsi="Sylfaen" w:cs="Sylfaen"/>
                                <w:sz w:val="22"/>
                                <w:szCs w:val="22"/>
                                <w:lang w:val="ka-GE"/>
                              </w:rPr>
                              <w:t>მომსახურების</w:t>
                            </w:r>
                            <w:r w:rsidRPr="002A5CA5">
                              <w:rPr>
                                <w:sz w:val="22"/>
                                <w:szCs w:val="22"/>
                                <w:lang w:val="ka-GE"/>
                              </w:rPr>
                              <w:t xml:space="preserve"> </w:t>
                            </w:r>
                            <w:r w:rsidRPr="002A5CA5">
                              <w:rPr>
                                <w:rFonts w:ascii="Sylfaen" w:hAnsi="Sylfaen" w:cs="Sylfaen"/>
                                <w:sz w:val="22"/>
                                <w:szCs w:val="22"/>
                                <w:lang w:val="ka-GE"/>
                              </w:rPr>
                              <w:t>მიმწოდებლების</w:t>
                            </w:r>
                            <w:r w:rsidRPr="002A5CA5">
                              <w:rPr>
                                <w:sz w:val="22"/>
                                <w:szCs w:val="22"/>
                                <w:lang w:val="ka-GE"/>
                              </w:rPr>
                              <w:t xml:space="preserve"> </w:t>
                            </w:r>
                            <w:r w:rsidRPr="002A5CA5">
                              <w:rPr>
                                <w:rFonts w:ascii="Sylfaen" w:hAnsi="Sylfaen" w:cs="Sylfaen"/>
                                <w:sz w:val="22"/>
                                <w:szCs w:val="22"/>
                                <w:lang w:val="ka-GE"/>
                              </w:rPr>
                              <w:t>მიხედვით</w:t>
                            </w:r>
                            <w:r w:rsidRPr="002A5CA5">
                              <w:rPr>
                                <w:sz w:val="22"/>
                                <w:szCs w:val="22"/>
                                <w:lang w:val="ka-GE"/>
                              </w:rPr>
                              <w:t xml:space="preserve"> </w:t>
                            </w:r>
                            <w:r w:rsidRPr="002A5CA5">
                              <w:rPr>
                                <w:rFonts w:ascii="Sylfaen" w:hAnsi="Sylfaen" w:cs="Sylfaen"/>
                                <w:sz w:val="22"/>
                                <w:szCs w:val="22"/>
                                <w:lang w:val="ka-GE"/>
                              </w:rPr>
                              <w:t>განაწილება</w:t>
                            </w:r>
                            <w:r w:rsidRPr="002A5CA5">
                              <w:rPr>
                                <w:sz w:val="22"/>
                                <w:szCs w:val="22"/>
                                <w:lang w:val="ka-GE"/>
                              </w:rPr>
                              <w:t>);</w:t>
                            </w:r>
                          </w:p>
                          <w:p w:rsidR="00820D45" w:rsidRPr="00AF5E82" w:rsidRDefault="00820D45" w:rsidP="00AF5E82">
                            <w:pPr>
                              <w:pStyle w:val="ListParagraph"/>
                              <w:numPr>
                                <w:ilvl w:val="0"/>
                                <w:numId w:val="28"/>
                              </w:numPr>
                              <w:jc w:val="both"/>
                              <w:rPr>
                                <w:sz w:val="22"/>
                                <w:szCs w:val="22"/>
                                <w:lang w:val="en-GB"/>
                              </w:rPr>
                            </w:pPr>
                            <w:r>
                              <w:rPr>
                                <w:rFonts w:ascii="Sylfaen" w:hAnsi="Sylfaen"/>
                                <w:sz w:val="22"/>
                                <w:szCs w:val="22"/>
                                <w:lang w:val="ka-GE"/>
                              </w:rPr>
                              <w:t>მომსახურების დაგეგმა საჭიროებებიდან გამომდინარე, გრძელვადიანი საჩიროებების დაგეგმა,</w:t>
                            </w:r>
                          </w:p>
                          <w:p w:rsidR="00820D45" w:rsidRPr="00AF5E82" w:rsidRDefault="00820D45" w:rsidP="00AF5E82">
                            <w:pPr>
                              <w:pStyle w:val="ListParagraph"/>
                              <w:numPr>
                                <w:ilvl w:val="0"/>
                                <w:numId w:val="28"/>
                              </w:numPr>
                              <w:jc w:val="both"/>
                              <w:rPr>
                                <w:sz w:val="22"/>
                                <w:szCs w:val="22"/>
                                <w:lang w:val="en-GB"/>
                              </w:rPr>
                            </w:pPr>
                            <w:r>
                              <w:rPr>
                                <w:rFonts w:ascii="Sylfaen" w:hAnsi="Sylfaen"/>
                                <w:sz w:val="22"/>
                                <w:szCs w:val="22"/>
                                <w:lang w:val="ka-GE"/>
                              </w:rPr>
                              <w:t>საკონტრაქტო სისტემა, მონიტორინგი და უკუკავშირი.</w:t>
                            </w:r>
                          </w:p>
                          <w:p w:rsidR="00820D45" w:rsidRPr="00AF5E82" w:rsidRDefault="00820D45" w:rsidP="00AF5E82">
                            <w:pPr>
                              <w:pStyle w:val="ListParagraph"/>
                              <w:numPr>
                                <w:ilvl w:val="0"/>
                                <w:numId w:val="28"/>
                              </w:numPr>
                              <w:jc w:val="both"/>
                              <w:rPr>
                                <w:sz w:val="22"/>
                                <w:szCs w:val="22"/>
                                <w:lang w:val="en-GB"/>
                              </w:rPr>
                            </w:pPr>
                            <w:r>
                              <w:rPr>
                                <w:rFonts w:ascii="Sylfaen" w:hAnsi="Sylfaen"/>
                                <w:sz w:val="22"/>
                                <w:szCs w:val="22"/>
                                <w:lang w:val="ka-GE"/>
                              </w:rPr>
                              <w:t>გადახდის მექანიზმი და მაიძულებელი (ჯარიმის) სისტემები</w:t>
                            </w:r>
                          </w:p>
                          <w:p w:rsidR="00820D45" w:rsidRPr="00AF5E82" w:rsidRDefault="00820D45" w:rsidP="00AF5E82">
                            <w:pPr>
                              <w:pStyle w:val="ListParagraph"/>
                              <w:numPr>
                                <w:ilvl w:val="0"/>
                                <w:numId w:val="28"/>
                              </w:numPr>
                              <w:jc w:val="both"/>
                              <w:rPr>
                                <w:sz w:val="22"/>
                                <w:szCs w:val="22"/>
                                <w:lang w:val="en-GB"/>
                              </w:rPr>
                            </w:pPr>
                            <w:r w:rsidRPr="00AF5E82">
                              <w:rPr>
                                <w:sz w:val="22"/>
                                <w:szCs w:val="22"/>
                                <w:lang w:val="en-GB"/>
                              </w:rPr>
                              <w:t>design of HBP considering dynamics in need, provision of services and considering financial limitations.</w:t>
                            </w:r>
                          </w:p>
                          <w:p w:rsidR="00820D45" w:rsidRPr="008429CF" w:rsidRDefault="00820D45" w:rsidP="00AF5E82">
                            <w:pPr>
                              <w:pStyle w:val="ListParagraph"/>
                              <w:rPr>
                                <w:sz w:val="22"/>
                                <w:szCs w:val="2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7pt;margin-top:26.9pt;width:450.3pt;height:153.1pt;z-index:251666432;visibility:visible;mso-wrap-style:square;mso-width-percent:0;mso-height-percent:0;mso-wrap-distance-left:11.35pt;mso-wrap-distance-top:11.35pt;mso-wrap-distance-right:11.35pt;mso-wrap-distance-bottom:11.3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" fillcolor="#f2f2f2 [3052]" stroked="f">
                <v:path arrowok="t"/>
                <v:textbox>
                  <w:txbxContent>
                    <w:p w:rsidR="00820D45" w:rsidRPr="008429CF" w:rsidRDefault="00820D45" w:rsidP="00AF5E82">
                      <w:pPr>
                        <w:jc w:val="right"/>
                        <w:rPr>
                          <w:rFonts w:eastAsia="Calibri" w:cs="Calibri"/>
                          <w:b/>
                          <w:sz w:val="22"/>
                          <w:szCs w:val="22"/>
                          <w:lang w:val="en-GB"/>
                        </w:rPr>
                      </w:pPr>
                      <w:r>
                        <w:rPr>
                          <w:rFonts w:eastAsia="Calibri" w:cs="Calibri"/>
                          <w:b/>
                          <w:sz w:val="22"/>
                          <w:szCs w:val="22"/>
                          <w:lang w:val="en-GB"/>
                        </w:rPr>
                        <w:t>Textbox 3</w:t>
                      </w:r>
                    </w:p>
                    <w:p w:rsidR="00820D45" w:rsidRPr="004E162D" w:rsidRDefault="00820D45" w:rsidP="00AF5E82">
                      <w:pPr>
                        <w:jc w:val="both"/>
                        <w:rPr>
                          <w:rFonts w:ascii="Sylfaen" w:hAnsi="Sylfaen"/>
                          <w:sz w:val="22"/>
                          <w:szCs w:val="22"/>
                          <w:lang w:val="ka-GE"/>
                        </w:rPr>
                      </w:pPr>
                      <w:r>
                        <w:rPr>
                          <w:rFonts w:ascii="Sylfaen" w:hAnsi="Sylfaen"/>
                          <w:b/>
                          <w:sz w:val="22"/>
                          <w:szCs w:val="22"/>
                          <w:lang w:val="ka-GE"/>
                        </w:rPr>
                        <w:t>სტრატეგიული შესყიდვები მოიცავს შემდეგ მექანიზმებს:</w:t>
                      </w:r>
                    </w:p>
                    <w:p w:rsidR="00820D45" w:rsidRPr="002A5CA5" w:rsidRDefault="00820D45" w:rsidP="00AF5E82">
                      <w:pPr>
                        <w:pStyle w:val="ListParagraph"/>
                        <w:numPr>
                          <w:ilvl w:val="0"/>
                          <w:numId w:val="28"/>
                        </w:numPr>
                        <w:jc w:val="both"/>
                        <w:rPr>
                          <w:sz w:val="22"/>
                          <w:szCs w:val="22"/>
                          <w:lang w:val="ka-GE"/>
                        </w:rPr>
                      </w:pPr>
                      <w:r>
                        <w:rPr>
                          <w:rFonts w:ascii="Sylfaen" w:hAnsi="Sylfaen"/>
                          <w:sz w:val="22"/>
                          <w:szCs w:val="22"/>
                          <w:lang w:val="ka-GE"/>
                        </w:rPr>
                        <w:t xml:space="preserve">მოსახლეობის ჯანდაცვის საჭიროებების შეფასება, სამედიცინო მომსახურების შესყიდვა, (მომსახურების </w:t>
                      </w:r>
                      <w:r w:rsidRPr="002A5CA5">
                        <w:rPr>
                          <w:rFonts w:ascii="Sylfaen" w:hAnsi="Sylfaen" w:cs="Sylfaen"/>
                          <w:sz w:val="22"/>
                          <w:szCs w:val="22"/>
                          <w:lang w:val="ka-GE"/>
                        </w:rPr>
                        <w:t>მოცულობა</w:t>
                      </w:r>
                      <w:r w:rsidRPr="002A5CA5">
                        <w:rPr>
                          <w:sz w:val="22"/>
                          <w:szCs w:val="22"/>
                          <w:lang w:val="ka-GE"/>
                        </w:rPr>
                        <w:t xml:space="preserve"> </w:t>
                      </w:r>
                      <w:r w:rsidRPr="002A5CA5">
                        <w:rPr>
                          <w:rFonts w:ascii="Sylfaen" w:hAnsi="Sylfaen" w:cs="Sylfaen"/>
                          <w:sz w:val="22"/>
                          <w:szCs w:val="22"/>
                          <w:lang w:val="ka-GE"/>
                        </w:rPr>
                        <w:t>ძირითადი</w:t>
                      </w:r>
                      <w:r w:rsidRPr="002A5CA5">
                        <w:rPr>
                          <w:sz w:val="22"/>
                          <w:szCs w:val="22"/>
                          <w:lang w:val="ka-GE"/>
                        </w:rPr>
                        <w:t xml:space="preserve"> </w:t>
                      </w:r>
                      <w:r w:rsidRPr="002A5CA5">
                        <w:rPr>
                          <w:rFonts w:ascii="Sylfaen" w:hAnsi="Sylfaen" w:cs="Sylfaen"/>
                          <w:sz w:val="22"/>
                          <w:szCs w:val="22"/>
                          <w:lang w:val="ka-GE"/>
                        </w:rPr>
                        <w:t>სამედიცინო</w:t>
                      </w:r>
                      <w:r w:rsidRPr="002A5CA5">
                        <w:rPr>
                          <w:sz w:val="22"/>
                          <w:szCs w:val="22"/>
                          <w:lang w:val="ka-GE"/>
                        </w:rPr>
                        <w:t xml:space="preserve"> </w:t>
                      </w:r>
                      <w:r w:rsidRPr="002A5CA5">
                        <w:rPr>
                          <w:rFonts w:ascii="Sylfaen" w:hAnsi="Sylfaen" w:cs="Sylfaen"/>
                          <w:sz w:val="22"/>
                          <w:szCs w:val="22"/>
                          <w:lang w:val="ka-GE"/>
                        </w:rPr>
                        <w:t>სპეციალობების</w:t>
                      </w:r>
                      <w:r w:rsidRPr="002A5CA5">
                        <w:rPr>
                          <w:sz w:val="22"/>
                          <w:szCs w:val="22"/>
                          <w:lang w:val="ka-GE"/>
                        </w:rPr>
                        <w:t xml:space="preserve"> </w:t>
                      </w:r>
                      <w:r w:rsidRPr="002A5CA5">
                        <w:rPr>
                          <w:rFonts w:ascii="Sylfaen" w:hAnsi="Sylfaen" w:cs="Sylfaen"/>
                          <w:sz w:val="22"/>
                          <w:szCs w:val="22"/>
                          <w:lang w:val="ka-GE"/>
                        </w:rPr>
                        <w:t>მიხედვით</w:t>
                      </w:r>
                      <w:r w:rsidRPr="002A5CA5">
                        <w:rPr>
                          <w:sz w:val="22"/>
                          <w:szCs w:val="22"/>
                          <w:lang w:val="ka-GE"/>
                        </w:rPr>
                        <w:t xml:space="preserve">, </w:t>
                      </w:r>
                      <w:r w:rsidRPr="002A5CA5">
                        <w:rPr>
                          <w:rFonts w:ascii="Sylfaen" w:hAnsi="Sylfaen" w:cs="Sylfaen"/>
                          <w:sz w:val="22"/>
                          <w:szCs w:val="22"/>
                          <w:lang w:val="ka-GE"/>
                        </w:rPr>
                        <w:t>სხვადასხვა</w:t>
                      </w:r>
                      <w:r w:rsidRPr="002A5CA5">
                        <w:rPr>
                          <w:sz w:val="22"/>
                          <w:szCs w:val="22"/>
                          <w:lang w:val="ka-GE"/>
                        </w:rPr>
                        <w:t xml:space="preserve"> </w:t>
                      </w:r>
                      <w:r w:rsidRPr="002A5CA5">
                        <w:rPr>
                          <w:rFonts w:ascii="Sylfaen" w:hAnsi="Sylfaen" w:cs="Sylfaen"/>
                          <w:sz w:val="22"/>
                          <w:szCs w:val="22"/>
                          <w:lang w:val="ka-GE"/>
                        </w:rPr>
                        <w:t>დონის</w:t>
                      </w:r>
                      <w:r w:rsidRPr="002A5CA5">
                        <w:rPr>
                          <w:sz w:val="22"/>
                          <w:szCs w:val="22"/>
                          <w:lang w:val="ka-GE"/>
                        </w:rPr>
                        <w:t xml:space="preserve"> </w:t>
                      </w:r>
                      <w:r w:rsidRPr="002A5CA5">
                        <w:rPr>
                          <w:rFonts w:ascii="Sylfaen" w:hAnsi="Sylfaen" w:cs="Sylfaen"/>
                          <w:sz w:val="22"/>
                          <w:szCs w:val="22"/>
                          <w:lang w:val="ka-GE"/>
                        </w:rPr>
                        <w:t>მოვლა</w:t>
                      </w:r>
                      <w:r w:rsidRPr="002A5CA5">
                        <w:rPr>
                          <w:sz w:val="22"/>
                          <w:szCs w:val="22"/>
                          <w:lang w:val="ka-GE"/>
                        </w:rPr>
                        <w:t xml:space="preserve">, </w:t>
                      </w:r>
                      <w:r w:rsidRPr="002A5CA5">
                        <w:rPr>
                          <w:rFonts w:ascii="Sylfaen" w:hAnsi="Sylfaen" w:cs="Sylfaen"/>
                          <w:sz w:val="22"/>
                          <w:szCs w:val="22"/>
                          <w:lang w:val="ka-GE"/>
                        </w:rPr>
                        <w:t>გეოგრაფიული</w:t>
                      </w:r>
                      <w:r w:rsidRPr="002A5CA5">
                        <w:rPr>
                          <w:sz w:val="22"/>
                          <w:szCs w:val="22"/>
                          <w:lang w:val="ka-GE"/>
                        </w:rPr>
                        <w:t xml:space="preserve"> </w:t>
                      </w:r>
                      <w:r w:rsidRPr="002A5CA5">
                        <w:rPr>
                          <w:rFonts w:ascii="Sylfaen" w:hAnsi="Sylfaen" w:cs="Sylfaen"/>
                          <w:sz w:val="22"/>
                          <w:szCs w:val="22"/>
                          <w:lang w:val="ka-GE"/>
                        </w:rPr>
                        <w:t>განაწილება</w:t>
                      </w:r>
                      <w:r w:rsidRPr="002A5CA5">
                        <w:rPr>
                          <w:sz w:val="22"/>
                          <w:szCs w:val="22"/>
                          <w:lang w:val="ka-GE"/>
                        </w:rPr>
                        <w:t xml:space="preserve">, </w:t>
                      </w:r>
                      <w:r w:rsidRPr="002A5CA5">
                        <w:rPr>
                          <w:rFonts w:ascii="Sylfaen" w:hAnsi="Sylfaen" w:cs="Sylfaen"/>
                          <w:sz w:val="22"/>
                          <w:szCs w:val="22"/>
                          <w:lang w:val="ka-GE"/>
                        </w:rPr>
                        <w:t>მომსახურების</w:t>
                      </w:r>
                      <w:r w:rsidRPr="002A5CA5">
                        <w:rPr>
                          <w:sz w:val="22"/>
                          <w:szCs w:val="22"/>
                          <w:lang w:val="ka-GE"/>
                        </w:rPr>
                        <w:t xml:space="preserve"> </w:t>
                      </w:r>
                      <w:r w:rsidRPr="002A5CA5">
                        <w:rPr>
                          <w:rFonts w:ascii="Sylfaen" w:hAnsi="Sylfaen" w:cs="Sylfaen"/>
                          <w:sz w:val="22"/>
                          <w:szCs w:val="22"/>
                          <w:lang w:val="ka-GE"/>
                        </w:rPr>
                        <w:t>მიმწოდებლების</w:t>
                      </w:r>
                      <w:r w:rsidRPr="002A5CA5">
                        <w:rPr>
                          <w:sz w:val="22"/>
                          <w:szCs w:val="22"/>
                          <w:lang w:val="ka-GE"/>
                        </w:rPr>
                        <w:t xml:space="preserve"> </w:t>
                      </w:r>
                      <w:r w:rsidRPr="002A5CA5">
                        <w:rPr>
                          <w:rFonts w:ascii="Sylfaen" w:hAnsi="Sylfaen" w:cs="Sylfaen"/>
                          <w:sz w:val="22"/>
                          <w:szCs w:val="22"/>
                          <w:lang w:val="ka-GE"/>
                        </w:rPr>
                        <w:t>მიხედვით</w:t>
                      </w:r>
                      <w:r w:rsidRPr="002A5CA5">
                        <w:rPr>
                          <w:sz w:val="22"/>
                          <w:szCs w:val="22"/>
                          <w:lang w:val="ka-GE"/>
                        </w:rPr>
                        <w:t xml:space="preserve"> </w:t>
                      </w:r>
                      <w:r w:rsidRPr="002A5CA5">
                        <w:rPr>
                          <w:rFonts w:ascii="Sylfaen" w:hAnsi="Sylfaen" w:cs="Sylfaen"/>
                          <w:sz w:val="22"/>
                          <w:szCs w:val="22"/>
                          <w:lang w:val="ka-GE"/>
                        </w:rPr>
                        <w:t>განაწილება</w:t>
                      </w:r>
                      <w:r w:rsidRPr="002A5CA5">
                        <w:rPr>
                          <w:sz w:val="22"/>
                          <w:szCs w:val="22"/>
                          <w:lang w:val="ka-GE"/>
                        </w:rPr>
                        <w:t>);</w:t>
                      </w:r>
                    </w:p>
                    <w:p w:rsidR="00820D45" w:rsidRPr="00AF5E82" w:rsidRDefault="00820D45" w:rsidP="00AF5E82">
                      <w:pPr>
                        <w:pStyle w:val="ListParagraph"/>
                        <w:numPr>
                          <w:ilvl w:val="0"/>
                          <w:numId w:val="28"/>
                        </w:numPr>
                        <w:jc w:val="both"/>
                        <w:rPr>
                          <w:sz w:val="22"/>
                          <w:szCs w:val="22"/>
                          <w:lang w:val="en-GB"/>
                        </w:rPr>
                      </w:pPr>
                      <w:r>
                        <w:rPr>
                          <w:rFonts w:ascii="Sylfaen" w:hAnsi="Sylfaen"/>
                          <w:sz w:val="22"/>
                          <w:szCs w:val="22"/>
                          <w:lang w:val="ka-GE"/>
                        </w:rPr>
                        <w:t>მომსახურების დაგეგმა საჭიროებებიდან გამომდინარე, გრძელვადიანი საჩიროებების დაგეგმა,</w:t>
                      </w:r>
                    </w:p>
                    <w:p w:rsidR="00820D45" w:rsidRPr="00AF5E82" w:rsidRDefault="00820D45" w:rsidP="00AF5E82">
                      <w:pPr>
                        <w:pStyle w:val="ListParagraph"/>
                        <w:numPr>
                          <w:ilvl w:val="0"/>
                          <w:numId w:val="28"/>
                        </w:numPr>
                        <w:jc w:val="both"/>
                        <w:rPr>
                          <w:sz w:val="22"/>
                          <w:szCs w:val="22"/>
                          <w:lang w:val="en-GB"/>
                        </w:rPr>
                      </w:pPr>
                      <w:r>
                        <w:rPr>
                          <w:rFonts w:ascii="Sylfaen" w:hAnsi="Sylfaen"/>
                          <w:sz w:val="22"/>
                          <w:szCs w:val="22"/>
                          <w:lang w:val="ka-GE"/>
                        </w:rPr>
                        <w:t>საკონტრაქტო სისტემა, მონიტორინგი და უკუკავშირი.</w:t>
                      </w:r>
                    </w:p>
                    <w:p w:rsidR="00820D45" w:rsidRPr="00AF5E82" w:rsidRDefault="00820D45" w:rsidP="00AF5E82">
                      <w:pPr>
                        <w:pStyle w:val="ListParagraph"/>
                        <w:numPr>
                          <w:ilvl w:val="0"/>
                          <w:numId w:val="28"/>
                        </w:numPr>
                        <w:jc w:val="both"/>
                        <w:rPr>
                          <w:sz w:val="22"/>
                          <w:szCs w:val="22"/>
                          <w:lang w:val="en-GB"/>
                        </w:rPr>
                      </w:pPr>
                      <w:r>
                        <w:rPr>
                          <w:rFonts w:ascii="Sylfaen" w:hAnsi="Sylfaen"/>
                          <w:sz w:val="22"/>
                          <w:szCs w:val="22"/>
                          <w:lang w:val="ka-GE"/>
                        </w:rPr>
                        <w:t>გადახდის მექანიზმი და მაიძულებელი (ჯარიმის) სისტემები</w:t>
                      </w:r>
                    </w:p>
                    <w:p w:rsidR="00820D45" w:rsidRPr="00AF5E82" w:rsidRDefault="00820D45" w:rsidP="00AF5E82">
                      <w:pPr>
                        <w:pStyle w:val="ListParagraph"/>
                        <w:numPr>
                          <w:ilvl w:val="0"/>
                          <w:numId w:val="28"/>
                        </w:numPr>
                        <w:jc w:val="both"/>
                        <w:rPr>
                          <w:sz w:val="22"/>
                          <w:szCs w:val="22"/>
                          <w:lang w:val="en-GB"/>
                        </w:rPr>
                      </w:pPr>
                      <w:r w:rsidRPr="00AF5E82">
                        <w:rPr>
                          <w:sz w:val="22"/>
                          <w:szCs w:val="22"/>
                          <w:lang w:val="en-GB"/>
                        </w:rPr>
                        <w:t>design of HBP considering dynamics in need, provision of services and considering financial limitations.</w:t>
                      </w:r>
                    </w:p>
                    <w:p w:rsidR="00820D45" w:rsidRPr="008429CF" w:rsidRDefault="00820D45" w:rsidP="00AF5E82">
                      <w:pPr>
                        <w:pStyle w:val="ListParagraph"/>
                        <w:rPr>
                          <w:sz w:val="22"/>
                          <w:szCs w:val="22"/>
                          <w:lang w:val="en-GB"/>
                        </w:rPr>
                      </w:pPr>
                    </w:p>
                  </w:txbxContent>
                </v:textbox>
                <w10:wrap type="square"/>
              </v:shape>
            </w:pict>
          </mc:Fallback>
        </mc:AlternateContent>
      </w:r>
    </w:p>
    <w:p w:rsidR="00D67816" w:rsidRPr="00C110A9" w:rsidRDefault="00D67816" w:rsidP="00F2661F">
      <w:pPr>
        <w:jc w:val="both"/>
        <w:rPr>
          <w:rFonts w:ascii="Sylfaen" w:hAnsi="Sylfaen"/>
          <w:sz w:val="22"/>
          <w:szCs w:val="22"/>
          <w:lang w:val="ka-GE" w:eastAsia="en-US"/>
        </w:rPr>
      </w:pPr>
    </w:p>
    <w:p w:rsidR="00517185" w:rsidRPr="00C110A9" w:rsidRDefault="005654B3"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1043" w:name="_Toc532301829"/>
      <w:r w:rsidRPr="00C110A9">
        <w:rPr>
          <w:rFonts w:ascii="Sylfaen" w:hAnsi="Sylfaen"/>
          <w:bCs w:val="0"/>
          <w:i w:val="0"/>
          <w:sz w:val="22"/>
          <w:szCs w:val="22"/>
          <w:lang w:val="ka-GE"/>
        </w:rPr>
        <w:t>3.3</w:t>
      </w:r>
      <w:r w:rsidR="007B43C3" w:rsidRPr="00C110A9">
        <w:rPr>
          <w:rFonts w:ascii="Sylfaen" w:hAnsi="Sylfaen"/>
          <w:bCs w:val="0"/>
          <w:i w:val="0"/>
          <w:sz w:val="22"/>
          <w:szCs w:val="22"/>
          <w:lang w:val="ka-GE"/>
        </w:rPr>
        <w:t>.</w:t>
      </w:r>
      <w:r w:rsidR="00300CA8" w:rsidRPr="00C110A9">
        <w:rPr>
          <w:rFonts w:ascii="Sylfaen" w:hAnsi="Sylfaen"/>
          <w:bCs w:val="0"/>
          <w:i w:val="0"/>
          <w:sz w:val="22"/>
          <w:szCs w:val="22"/>
          <w:lang w:val="ka-GE"/>
        </w:rPr>
        <w:t xml:space="preserve"> </w:t>
      </w:r>
      <w:r w:rsidR="00535A21" w:rsidRPr="00C110A9">
        <w:rPr>
          <w:rFonts w:ascii="Sylfaen" w:hAnsi="Sylfaen"/>
          <w:bCs w:val="0"/>
          <w:i w:val="0"/>
          <w:sz w:val="22"/>
          <w:szCs w:val="22"/>
          <w:lang w:val="ka-GE"/>
        </w:rPr>
        <w:t>საკით ხი</w:t>
      </w:r>
      <w:r w:rsidR="00517185" w:rsidRPr="00C110A9">
        <w:rPr>
          <w:rFonts w:ascii="Sylfaen" w:hAnsi="Sylfaen"/>
          <w:bCs w:val="0"/>
          <w:i w:val="0"/>
          <w:sz w:val="22"/>
          <w:szCs w:val="22"/>
          <w:lang w:val="ka-GE"/>
        </w:rPr>
        <w:t>:</w:t>
      </w:r>
      <w:bookmarkEnd w:id="1043"/>
      <w:r w:rsidR="001545D3" w:rsidRPr="00C110A9">
        <w:rPr>
          <w:rFonts w:ascii="Sylfaen" w:hAnsi="Sylfaen"/>
          <w:bCs w:val="0"/>
          <w:i w:val="0"/>
          <w:sz w:val="22"/>
          <w:szCs w:val="22"/>
          <w:lang w:val="ka-GE"/>
        </w:rPr>
        <w:t xml:space="preserve"> </w:t>
      </w:r>
      <w:r w:rsidR="002A5CA5" w:rsidRPr="00C110A9">
        <w:rPr>
          <w:rFonts w:ascii="Sylfaen" w:hAnsi="Sylfaen"/>
          <w:bCs w:val="0"/>
          <w:i w:val="0"/>
          <w:sz w:val="22"/>
          <w:szCs w:val="22"/>
          <w:lang w:val="ka-GE"/>
        </w:rPr>
        <w:t>ჯანდაცვის მომსახურების ხარისხისა და ეფექტურობის გაზრდა</w:t>
      </w:r>
    </w:p>
    <w:p w:rsidR="002A5CA5" w:rsidRPr="00C110A9" w:rsidRDefault="002A5CA5" w:rsidP="00F2661F">
      <w:pPr>
        <w:jc w:val="both"/>
        <w:rPr>
          <w:rFonts w:ascii="Sylfaen" w:hAnsi="Sylfaen"/>
          <w:sz w:val="22"/>
          <w:szCs w:val="22"/>
          <w:lang w:val="ka-GE"/>
        </w:rPr>
      </w:pPr>
      <w:bookmarkStart w:id="1044" w:name="_Toc516059284"/>
      <w:bookmarkStart w:id="1045" w:name="_Toc516065936"/>
      <w:r w:rsidRPr="00C110A9">
        <w:rPr>
          <w:rFonts w:ascii="Sylfaen" w:hAnsi="Sylfaen"/>
          <w:sz w:val="22"/>
          <w:szCs w:val="22"/>
          <w:lang w:val="ka-GE"/>
        </w:rPr>
        <w:t>სტრატეგიულ შესყიდვებს აქვს გადამწყვეტი</w:t>
      </w:r>
      <w:r w:rsidRPr="00C110A9">
        <w:rPr>
          <w:rFonts w:ascii="Sylfaen" w:hAnsi="Sylfaen"/>
          <w:lang w:val="ka-GE"/>
        </w:rPr>
        <w:t xml:space="preserve"> </w:t>
      </w:r>
      <w:r w:rsidRPr="00C110A9">
        <w:rPr>
          <w:rFonts w:ascii="Sylfaen" w:hAnsi="Sylfaen"/>
          <w:sz w:val="22"/>
          <w:szCs w:val="22"/>
          <w:lang w:val="ka-GE"/>
        </w:rPr>
        <w:t xml:space="preserve">როლი პროვაიდერების მუშაობის ეფექტურობის, ხარისხის, პაციენტის უსაფრთხოებისა და მასზე ორიენტირებული მომსახურების მიღწევაში. SSA არ არის წამყვანი სააგენტო საქართველოში ხარისხის </w:t>
      </w:r>
      <w:r w:rsidR="00250F2C" w:rsidRPr="00C110A9">
        <w:rPr>
          <w:rFonts w:ascii="Sylfaen" w:hAnsi="Sylfaen"/>
          <w:sz w:val="22"/>
          <w:szCs w:val="22"/>
          <w:lang w:val="ka-GE"/>
        </w:rPr>
        <w:t>გაუმჯობესების კუთხით, მიუხედავად ამისა, რომ მას შეუძლია გამოიყენოს საკონტრაქტო და საგადასახადო ბერკეტები, რათა უზრუნველყოს და ხელი შეუწყოს უკეთესი შესრულებას,  მათ შორის ხარისხის გაუმჯობესება. აქედან გამომდინარე მნიშვნელოვანია საქართველოს ჯანდაცვის სისტემაში ხარისხის უზრუნველყოფის განვითარება და განისაზღვროს თითოეული სააგენტოს, მათ შორის სოციალურიი მომსახურების სააგენტოს როლი.</w:t>
      </w:r>
    </w:p>
    <w:p w:rsidR="002D0E44" w:rsidRPr="00C110A9" w:rsidRDefault="001545D3" w:rsidP="00F2661F">
      <w:pPr>
        <w:jc w:val="both"/>
        <w:rPr>
          <w:rFonts w:ascii="Sylfaen" w:hAnsi="Sylfaen"/>
          <w:b/>
          <w:sz w:val="22"/>
          <w:szCs w:val="22"/>
          <w:lang w:val="ka-GE"/>
        </w:rPr>
      </w:pPr>
      <w:r w:rsidRPr="00C110A9">
        <w:rPr>
          <w:rFonts w:ascii="Sylfaen" w:hAnsi="Sylfaen"/>
          <w:b/>
          <w:sz w:val="22"/>
          <w:szCs w:val="22"/>
          <w:lang w:val="ka-GE"/>
        </w:rPr>
        <w:t xml:space="preserve"> ინდიკატორი (ები) წარმატების გაზომვის მიზნით:</w:t>
      </w:r>
      <w:r w:rsidR="002D0E44" w:rsidRPr="00C110A9">
        <w:rPr>
          <w:rFonts w:ascii="Sylfaen" w:hAnsi="Sylfaen"/>
          <w:b/>
          <w:sz w:val="22"/>
          <w:szCs w:val="22"/>
          <w:lang w:val="ka-GE"/>
        </w:rPr>
        <w:t xml:space="preserve"> </w:t>
      </w:r>
    </w:p>
    <w:tbl>
      <w:tblPr>
        <w:tblStyle w:val="TableGrid"/>
        <w:tblW w:w="0" w:type="auto"/>
        <w:tblLook w:val="04A0" w:firstRow="1" w:lastRow="0" w:firstColumn="1" w:lastColumn="0" w:noHBand="0" w:noVBand="1"/>
      </w:tblPr>
      <w:tblGrid>
        <w:gridCol w:w="4531"/>
        <w:gridCol w:w="1608"/>
        <w:gridCol w:w="696"/>
        <w:gridCol w:w="696"/>
        <w:gridCol w:w="696"/>
      </w:tblGrid>
      <w:tr w:rsidR="002D0E44" w:rsidRPr="00C110A9" w:rsidTr="00F2661F">
        <w:trPr>
          <w:trHeight w:val="312"/>
        </w:trPr>
        <w:tc>
          <w:tcPr>
            <w:tcW w:w="4531" w:type="dxa"/>
            <w:vMerge w:val="restart"/>
            <w:vAlign w:val="center"/>
          </w:tcPr>
          <w:p w:rsidR="002D0E44" w:rsidRPr="00C110A9" w:rsidRDefault="007668A3" w:rsidP="00F2661F">
            <w:pPr>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rsidR="002D0E44" w:rsidRPr="00C110A9" w:rsidRDefault="007668A3" w:rsidP="00F2661F">
            <w:pPr>
              <w:jc w:val="both"/>
              <w:rPr>
                <w:rFonts w:ascii="Sylfaen" w:hAnsi="Sylfaen"/>
                <w:b/>
                <w:sz w:val="22"/>
                <w:szCs w:val="22"/>
                <w:lang w:val="ka-GE"/>
              </w:rPr>
            </w:pPr>
            <w:r w:rsidRPr="00C110A9">
              <w:rPr>
                <w:rFonts w:ascii="Sylfaen" w:hAnsi="Sylfaen"/>
                <w:b/>
                <w:sz w:val="22"/>
                <w:szCs w:val="22"/>
                <w:lang w:val="ka-GE"/>
              </w:rPr>
              <w:t xml:space="preserve"> (2017 ან უახლოეს წლებში</w:t>
            </w:r>
            <w:r w:rsidR="002D0E44" w:rsidRPr="00C110A9">
              <w:rPr>
                <w:rFonts w:ascii="Sylfaen" w:hAnsi="Sylfaen"/>
                <w:b/>
                <w:sz w:val="22"/>
                <w:szCs w:val="22"/>
                <w:lang w:val="ka-GE"/>
              </w:rPr>
              <w:t>)</w:t>
            </w:r>
          </w:p>
        </w:tc>
        <w:tc>
          <w:tcPr>
            <w:tcW w:w="2040" w:type="dxa"/>
            <w:gridSpan w:val="3"/>
            <w:vAlign w:val="center"/>
          </w:tcPr>
          <w:p w:rsidR="002D0E44" w:rsidRPr="00C110A9" w:rsidRDefault="007668A3" w:rsidP="00F2661F">
            <w:pPr>
              <w:jc w:val="both"/>
              <w:rPr>
                <w:rFonts w:ascii="Sylfaen" w:hAnsi="Sylfaen"/>
                <w:b/>
                <w:sz w:val="22"/>
                <w:szCs w:val="22"/>
                <w:lang w:val="ka-GE"/>
              </w:rPr>
            </w:pPr>
            <w:r w:rsidRPr="00C110A9">
              <w:rPr>
                <w:rFonts w:ascii="Sylfaen" w:hAnsi="Sylfaen"/>
                <w:b/>
                <w:sz w:val="22"/>
                <w:szCs w:val="22"/>
                <w:lang w:val="ka-GE"/>
              </w:rPr>
              <w:t>მიზზნები</w:t>
            </w:r>
          </w:p>
        </w:tc>
      </w:tr>
      <w:tr w:rsidR="002D0E44" w:rsidRPr="00C110A9" w:rsidTr="00F2661F">
        <w:trPr>
          <w:trHeight w:val="507"/>
        </w:trPr>
        <w:tc>
          <w:tcPr>
            <w:tcW w:w="4531" w:type="dxa"/>
            <w:vMerge/>
          </w:tcPr>
          <w:p w:rsidR="002D0E44" w:rsidRPr="00C110A9" w:rsidRDefault="002D0E44" w:rsidP="00F2661F">
            <w:pPr>
              <w:jc w:val="both"/>
              <w:rPr>
                <w:rFonts w:ascii="Sylfaen" w:hAnsi="Sylfaen"/>
                <w:b/>
                <w:sz w:val="22"/>
                <w:szCs w:val="22"/>
                <w:lang w:val="ka-GE"/>
              </w:rPr>
            </w:pPr>
          </w:p>
        </w:tc>
        <w:tc>
          <w:tcPr>
            <w:tcW w:w="1608" w:type="dxa"/>
            <w:vMerge/>
          </w:tcPr>
          <w:p w:rsidR="002D0E44" w:rsidRPr="00C110A9" w:rsidRDefault="002D0E44" w:rsidP="00F2661F">
            <w:pPr>
              <w:jc w:val="both"/>
              <w:rPr>
                <w:rFonts w:ascii="Sylfaen" w:hAnsi="Sylfaen"/>
                <w:b/>
                <w:sz w:val="22"/>
                <w:szCs w:val="22"/>
                <w:lang w:val="ka-GE"/>
              </w:rPr>
            </w:pPr>
          </w:p>
        </w:tc>
        <w:tc>
          <w:tcPr>
            <w:tcW w:w="680" w:type="dxa"/>
          </w:tcPr>
          <w:p w:rsidR="002D0E44" w:rsidRPr="00C110A9" w:rsidRDefault="002D0E44" w:rsidP="00F2661F">
            <w:pPr>
              <w:jc w:val="both"/>
              <w:rPr>
                <w:rFonts w:ascii="Sylfaen" w:hAnsi="Sylfaen"/>
                <w:b/>
                <w:sz w:val="22"/>
                <w:szCs w:val="22"/>
                <w:lang w:val="ka-GE"/>
              </w:rPr>
            </w:pPr>
            <w:r w:rsidRPr="00C110A9">
              <w:rPr>
                <w:rFonts w:ascii="Sylfaen" w:hAnsi="Sylfaen"/>
                <w:b/>
                <w:sz w:val="22"/>
                <w:szCs w:val="22"/>
                <w:lang w:val="ka-GE"/>
              </w:rPr>
              <w:t>2019</w:t>
            </w:r>
          </w:p>
        </w:tc>
        <w:tc>
          <w:tcPr>
            <w:tcW w:w="680" w:type="dxa"/>
          </w:tcPr>
          <w:p w:rsidR="002D0E44" w:rsidRPr="00C110A9" w:rsidRDefault="002D0E44" w:rsidP="00F2661F">
            <w:pPr>
              <w:jc w:val="both"/>
              <w:rPr>
                <w:rFonts w:ascii="Sylfaen" w:hAnsi="Sylfaen"/>
                <w:b/>
                <w:sz w:val="22"/>
                <w:szCs w:val="22"/>
                <w:lang w:val="ka-GE"/>
              </w:rPr>
            </w:pPr>
            <w:r w:rsidRPr="00C110A9">
              <w:rPr>
                <w:rFonts w:ascii="Sylfaen" w:hAnsi="Sylfaen"/>
                <w:b/>
                <w:sz w:val="22"/>
                <w:szCs w:val="22"/>
                <w:lang w:val="ka-GE"/>
              </w:rPr>
              <w:t>2020</w:t>
            </w:r>
          </w:p>
        </w:tc>
        <w:tc>
          <w:tcPr>
            <w:tcW w:w="680" w:type="dxa"/>
          </w:tcPr>
          <w:p w:rsidR="002D0E44" w:rsidRPr="00C110A9" w:rsidRDefault="002D0E44" w:rsidP="00F2661F">
            <w:pPr>
              <w:jc w:val="both"/>
              <w:rPr>
                <w:rFonts w:ascii="Sylfaen" w:hAnsi="Sylfaen"/>
                <w:b/>
                <w:sz w:val="22"/>
                <w:szCs w:val="22"/>
                <w:lang w:val="ka-GE"/>
              </w:rPr>
            </w:pPr>
            <w:r w:rsidRPr="00C110A9">
              <w:rPr>
                <w:rFonts w:ascii="Sylfaen" w:hAnsi="Sylfaen"/>
                <w:b/>
                <w:sz w:val="22"/>
                <w:szCs w:val="22"/>
                <w:lang w:val="ka-GE"/>
              </w:rPr>
              <w:t>2021</w:t>
            </w:r>
          </w:p>
        </w:tc>
      </w:tr>
      <w:tr w:rsidR="000612FC" w:rsidRPr="00C110A9" w:rsidTr="00217C63">
        <w:tc>
          <w:tcPr>
            <w:tcW w:w="4531" w:type="dxa"/>
          </w:tcPr>
          <w:p w:rsidR="000612FC" w:rsidRPr="00C110A9" w:rsidRDefault="00250F2C" w:rsidP="00F2661F">
            <w:pPr>
              <w:jc w:val="both"/>
              <w:rPr>
                <w:rFonts w:ascii="Sylfaen" w:hAnsi="Sylfaen"/>
                <w:sz w:val="22"/>
                <w:szCs w:val="22"/>
                <w:lang w:val="ka-GE"/>
              </w:rPr>
            </w:pPr>
            <w:r w:rsidRPr="00C110A9">
              <w:rPr>
                <w:rFonts w:ascii="Sylfaen" w:hAnsi="Sylfaen"/>
                <w:sz w:val="22"/>
                <w:szCs w:val="22"/>
                <w:lang w:val="ka-GE"/>
              </w:rPr>
              <w:t xml:space="preserve">ქირურგიული ჩარევის % მაჩვენებელი საერთო დღის განმავლობაში ჩარატებულ ქირურგიულ ჩარევასთან (კარატაქტა, ტონზილი ან ადენოიდოქტომია)  </w:t>
            </w:r>
          </w:p>
        </w:tc>
        <w:tc>
          <w:tcPr>
            <w:tcW w:w="1608" w:type="dxa"/>
          </w:tcPr>
          <w:p w:rsidR="000612FC" w:rsidRPr="00C110A9" w:rsidRDefault="000612FC" w:rsidP="00F2661F">
            <w:pPr>
              <w:jc w:val="both"/>
              <w:rPr>
                <w:rFonts w:ascii="Sylfaen" w:hAnsi="Sylfaen"/>
                <w:sz w:val="22"/>
                <w:szCs w:val="22"/>
              </w:rPr>
            </w:pPr>
            <w:r w:rsidRPr="00C110A9">
              <w:rPr>
                <w:rFonts w:ascii="Sylfaen" w:hAnsi="Sylfaen"/>
              </w:rPr>
              <w:t>4%</w:t>
            </w:r>
          </w:p>
        </w:tc>
        <w:tc>
          <w:tcPr>
            <w:tcW w:w="2040" w:type="dxa"/>
            <w:gridSpan w:val="3"/>
          </w:tcPr>
          <w:p w:rsidR="000612FC" w:rsidRPr="00C110A9" w:rsidRDefault="007668A3" w:rsidP="000612FC">
            <w:pPr>
              <w:jc w:val="center"/>
              <w:rPr>
                <w:rFonts w:ascii="Sylfaen" w:hAnsi="Sylfaen"/>
                <w:sz w:val="22"/>
                <w:szCs w:val="22"/>
                <w:lang w:val="ka-GE"/>
              </w:rPr>
            </w:pPr>
            <w:r w:rsidRPr="00C110A9">
              <w:rPr>
                <w:rFonts w:ascii="Sylfaen" w:hAnsi="Sylfaen"/>
                <w:sz w:val="22"/>
                <w:szCs w:val="22"/>
                <w:lang w:val="ka-GE"/>
              </w:rPr>
              <w:t>დამმოკიდებულია სამედიცინო ბაზრის განვითარებაზე</w:t>
            </w:r>
          </w:p>
        </w:tc>
      </w:tr>
      <w:tr w:rsidR="00D67816" w:rsidRPr="00C110A9" w:rsidTr="00F2661F">
        <w:tc>
          <w:tcPr>
            <w:tcW w:w="4531" w:type="dxa"/>
          </w:tcPr>
          <w:p w:rsidR="002D0E44" w:rsidRPr="00C110A9" w:rsidRDefault="007668A3" w:rsidP="00F2661F">
            <w:pPr>
              <w:jc w:val="both"/>
              <w:rPr>
                <w:rFonts w:ascii="Sylfaen" w:hAnsi="Sylfaen"/>
                <w:sz w:val="22"/>
                <w:szCs w:val="22"/>
                <w:lang w:val="ka-GE"/>
              </w:rPr>
            </w:pPr>
            <w:r w:rsidRPr="00C110A9">
              <w:rPr>
                <w:rFonts w:ascii="Sylfaen" w:hAnsi="Sylfaen"/>
                <w:sz w:val="22"/>
                <w:szCs w:val="22"/>
                <w:lang w:val="ka-GE"/>
              </w:rPr>
              <w:t xml:space="preserve">საავადმყოფოშიხელმეორედ მიმართვიანობის </w:t>
            </w:r>
            <w:r w:rsidR="00250F2C" w:rsidRPr="00C110A9">
              <w:rPr>
                <w:rFonts w:ascii="Sylfaen" w:hAnsi="Sylfaen"/>
                <w:sz w:val="22"/>
                <w:szCs w:val="22"/>
                <w:lang w:val="ka-GE"/>
              </w:rPr>
              <w:t xml:space="preserve"> მაჩვენებელი</w:t>
            </w:r>
          </w:p>
        </w:tc>
        <w:tc>
          <w:tcPr>
            <w:tcW w:w="1608" w:type="dxa"/>
          </w:tcPr>
          <w:p w:rsidR="002D0E44" w:rsidRPr="00C110A9" w:rsidRDefault="006414A2" w:rsidP="00F2661F">
            <w:pPr>
              <w:jc w:val="both"/>
              <w:rPr>
                <w:rFonts w:ascii="Sylfaen" w:hAnsi="Sylfaen"/>
                <w:sz w:val="22"/>
                <w:szCs w:val="22"/>
              </w:rPr>
            </w:pPr>
            <w:r w:rsidRPr="00C110A9">
              <w:rPr>
                <w:rFonts w:ascii="Sylfaen" w:hAnsi="Sylfaen"/>
                <w:sz w:val="22"/>
                <w:szCs w:val="22"/>
              </w:rPr>
              <w:t>17%</w:t>
            </w:r>
          </w:p>
        </w:tc>
        <w:tc>
          <w:tcPr>
            <w:tcW w:w="680" w:type="dxa"/>
          </w:tcPr>
          <w:p w:rsidR="002D0E44" w:rsidRPr="00C110A9" w:rsidRDefault="000612FC" w:rsidP="00F2661F">
            <w:pPr>
              <w:jc w:val="both"/>
              <w:rPr>
                <w:rFonts w:ascii="Sylfaen" w:hAnsi="Sylfaen"/>
                <w:sz w:val="22"/>
                <w:szCs w:val="22"/>
              </w:rPr>
            </w:pPr>
            <w:r w:rsidRPr="00C110A9">
              <w:rPr>
                <w:rFonts w:ascii="Sylfaen" w:hAnsi="Sylfaen"/>
                <w:sz w:val="22"/>
                <w:szCs w:val="22"/>
              </w:rPr>
              <w:t>15</w:t>
            </w:r>
            <w:r w:rsidR="006414A2" w:rsidRPr="00C110A9">
              <w:rPr>
                <w:rFonts w:ascii="Sylfaen" w:hAnsi="Sylfaen"/>
                <w:sz w:val="22"/>
                <w:szCs w:val="22"/>
              </w:rPr>
              <w:t>%</w:t>
            </w:r>
          </w:p>
        </w:tc>
        <w:tc>
          <w:tcPr>
            <w:tcW w:w="680" w:type="dxa"/>
          </w:tcPr>
          <w:p w:rsidR="002D0E44" w:rsidRPr="00C110A9" w:rsidRDefault="000612FC" w:rsidP="00F2661F">
            <w:pPr>
              <w:jc w:val="both"/>
              <w:rPr>
                <w:rFonts w:ascii="Sylfaen" w:hAnsi="Sylfaen"/>
                <w:sz w:val="22"/>
                <w:szCs w:val="22"/>
              </w:rPr>
            </w:pPr>
            <w:r w:rsidRPr="00C110A9">
              <w:rPr>
                <w:rFonts w:ascii="Sylfaen" w:hAnsi="Sylfaen"/>
                <w:sz w:val="22"/>
                <w:szCs w:val="22"/>
              </w:rPr>
              <w:t>13</w:t>
            </w:r>
            <w:r w:rsidR="006414A2" w:rsidRPr="00C110A9">
              <w:rPr>
                <w:rFonts w:ascii="Sylfaen" w:hAnsi="Sylfaen"/>
                <w:sz w:val="22"/>
                <w:szCs w:val="22"/>
              </w:rPr>
              <w:t>%</w:t>
            </w:r>
          </w:p>
        </w:tc>
        <w:tc>
          <w:tcPr>
            <w:tcW w:w="680" w:type="dxa"/>
          </w:tcPr>
          <w:p w:rsidR="002D0E44" w:rsidRPr="00C110A9" w:rsidRDefault="006414A2" w:rsidP="00F2661F">
            <w:pPr>
              <w:jc w:val="both"/>
              <w:rPr>
                <w:rFonts w:ascii="Sylfaen" w:hAnsi="Sylfaen"/>
                <w:sz w:val="22"/>
                <w:szCs w:val="22"/>
              </w:rPr>
            </w:pPr>
            <w:r w:rsidRPr="00C110A9">
              <w:rPr>
                <w:rFonts w:ascii="Sylfaen" w:hAnsi="Sylfaen"/>
                <w:sz w:val="22"/>
                <w:szCs w:val="22"/>
              </w:rPr>
              <w:t>13%</w:t>
            </w:r>
          </w:p>
        </w:tc>
      </w:tr>
    </w:tbl>
    <w:p w:rsidR="002D0E44" w:rsidRPr="00C110A9" w:rsidRDefault="002D0E44" w:rsidP="00F2661F">
      <w:pPr>
        <w:jc w:val="both"/>
        <w:rPr>
          <w:rFonts w:ascii="Sylfaen" w:hAnsi="Sylfaen"/>
          <w:sz w:val="22"/>
          <w:szCs w:val="22"/>
          <w:lang w:eastAsia="en-US"/>
        </w:rPr>
      </w:pPr>
    </w:p>
    <w:p w:rsidR="00BD78B0" w:rsidRPr="00C110A9" w:rsidRDefault="007668A3" w:rsidP="00F2661F">
      <w:pPr>
        <w:jc w:val="both"/>
        <w:rPr>
          <w:rFonts w:ascii="Sylfaen" w:hAnsi="Sylfaen"/>
          <w:b/>
          <w:sz w:val="22"/>
          <w:szCs w:val="22"/>
          <w:lang w:val="ka-GE" w:eastAsia="en-US"/>
        </w:rPr>
      </w:pPr>
      <w:r w:rsidRPr="00C110A9">
        <w:rPr>
          <w:rFonts w:ascii="Sylfaen" w:hAnsi="Sylfaen"/>
          <w:b/>
          <w:sz w:val="22"/>
          <w:szCs w:val="22"/>
          <w:lang w:val="ka-GE" w:eastAsia="en-US"/>
        </w:rPr>
        <w:t>მთავარი სტრატეგიული ინიციატივები:</w:t>
      </w:r>
      <w:bookmarkEnd w:id="1044"/>
      <w:bookmarkEnd w:id="1045"/>
    </w:p>
    <w:p w:rsidR="007668A3" w:rsidRPr="00C110A9" w:rsidRDefault="007668A3" w:rsidP="00F2661F">
      <w:pPr>
        <w:pStyle w:val="ListParagraph"/>
        <w:numPr>
          <w:ilvl w:val="0"/>
          <w:numId w:val="11"/>
        </w:numPr>
        <w:jc w:val="both"/>
        <w:rPr>
          <w:rFonts w:ascii="Sylfaen" w:eastAsia="Calibri" w:hAnsi="Sylfaen" w:cs="Calibri"/>
          <w:sz w:val="22"/>
          <w:szCs w:val="22"/>
          <w:lang w:val="en-GB"/>
        </w:rPr>
      </w:pPr>
      <w:r w:rsidRPr="00C110A9">
        <w:rPr>
          <w:rFonts w:ascii="Sylfaen" w:eastAsia="Calibri" w:hAnsi="Sylfaen" w:cs="Sylfaen"/>
          <w:sz w:val="22"/>
          <w:szCs w:val="22"/>
          <w:lang w:val="en-GB"/>
        </w:rPr>
        <w:t>კონცეფციის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შემუშავება</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ხარისხის</w:t>
      </w:r>
      <w:r w:rsidRPr="00C110A9">
        <w:rPr>
          <w:rFonts w:ascii="Sylfaen" w:eastAsia="Calibri" w:hAnsi="Sylfaen" w:cs="Calibri"/>
          <w:sz w:val="22"/>
          <w:szCs w:val="22"/>
          <w:lang w:val="ka-GE"/>
        </w:rPr>
        <w:t xml:space="preserve">ა და </w:t>
      </w:r>
      <w:r w:rsidRPr="00C110A9">
        <w:rPr>
          <w:rFonts w:ascii="Sylfaen" w:eastAsia="Calibri" w:hAnsi="Sylfaen" w:cs="Sylfaen"/>
          <w:sz w:val="22"/>
          <w:szCs w:val="22"/>
          <w:lang w:val="en-GB"/>
        </w:rPr>
        <w:t>სისტემის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გაუმჯობესების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მიზნით</w:t>
      </w:r>
    </w:p>
    <w:p w:rsidR="00BD78B0" w:rsidRPr="00C110A9" w:rsidRDefault="007668A3" w:rsidP="00F2661F">
      <w:pPr>
        <w:pStyle w:val="ListParagraph"/>
        <w:numPr>
          <w:ilvl w:val="0"/>
          <w:numId w:val="11"/>
        </w:numPr>
        <w:jc w:val="both"/>
        <w:rPr>
          <w:rFonts w:ascii="Sylfaen" w:eastAsia="Calibri" w:hAnsi="Sylfaen" w:cs="Calibri"/>
          <w:sz w:val="22"/>
          <w:szCs w:val="22"/>
          <w:lang w:val="en-GB"/>
        </w:rPr>
      </w:pPr>
      <w:r w:rsidRPr="00C110A9">
        <w:rPr>
          <w:rFonts w:ascii="Sylfaen" w:eastAsia="Calibri" w:hAnsi="Sylfaen" w:cs="Calibri"/>
          <w:sz w:val="22"/>
          <w:szCs w:val="22"/>
          <w:lang w:val="ka-GE"/>
        </w:rPr>
        <w:t>ინდიკატორების განსაზღვრა ხარისხიანი  სამედიცინო სერვისის გასაუმჯობესებლად, მონიტორინგისა და კონტროლის ხარისხის მექანიზმის შექმნა, ხარისხიანი ფუნქციონირების კოორდინაცია</w:t>
      </w:r>
      <w:r w:rsidRPr="00C110A9">
        <w:rPr>
          <w:rFonts w:ascii="Sylfaen" w:eastAsia="Calibri" w:hAnsi="Sylfaen" w:cs="Calibri"/>
          <w:sz w:val="22"/>
          <w:szCs w:val="22"/>
          <w:lang w:val="en-GB"/>
        </w:rPr>
        <w:t xml:space="preserve"> SARMA</w:t>
      </w:r>
      <w:r w:rsidRPr="00C110A9">
        <w:rPr>
          <w:rFonts w:ascii="Sylfaen" w:eastAsia="Calibri" w:hAnsi="Sylfaen" w:cs="Calibri"/>
          <w:sz w:val="22"/>
          <w:szCs w:val="22"/>
          <w:lang w:val="ka-GE"/>
        </w:rPr>
        <w:t xml:space="preserve">-სტან ერთად.  </w:t>
      </w:r>
    </w:p>
    <w:p w:rsidR="00BD78B0" w:rsidRPr="00C110A9" w:rsidRDefault="007668A3" w:rsidP="00F2661F">
      <w:pPr>
        <w:pStyle w:val="ListParagraph"/>
        <w:numPr>
          <w:ilvl w:val="0"/>
          <w:numId w:val="11"/>
        </w:numPr>
        <w:jc w:val="both"/>
        <w:rPr>
          <w:rFonts w:ascii="Sylfaen" w:eastAsia="Calibri" w:hAnsi="Sylfaen" w:cs="Calibri"/>
          <w:sz w:val="22"/>
          <w:szCs w:val="22"/>
          <w:lang w:val="en-GB"/>
        </w:rPr>
      </w:pPr>
      <w:r w:rsidRPr="00C110A9">
        <w:rPr>
          <w:rFonts w:ascii="Sylfaen" w:eastAsia="Calibri" w:hAnsi="Sylfaen" w:cs="Calibri"/>
          <w:sz w:val="22"/>
          <w:szCs w:val="22"/>
          <w:lang w:val="ka-GE"/>
        </w:rPr>
        <w:t>სამედიცინო აუდიტის კონცეფციის განვითარება(</w:t>
      </w:r>
      <w:r w:rsidR="000E315D" w:rsidRPr="00C110A9">
        <w:rPr>
          <w:rFonts w:ascii="Sylfaen" w:eastAsia="Calibri" w:hAnsi="Sylfaen" w:cs="Calibri"/>
          <w:sz w:val="22"/>
          <w:szCs w:val="22"/>
          <w:lang w:val="en-GB"/>
        </w:rPr>
        <w:t>SARMA</w:t>
      </w:r>
      <w:r w:rsidRPr="00C110A9">
        <w:rPr>
          <w:rFonts w:ascii="Sylfaen" w:eastAsia="Calibri" w:hAnsi="Sylfaen" w:cs="Calibri"/>
          <w:sz w:val="22"/>
          <w:szCs w:val="22"/>
          <w:lang w:val="ka-GE"/>
        </w:rPr>
        <w:t>-სთან თანამშრომლობით</w:t>
      </w:r>
      <w:r w:rsidR="002D0E44" w:rsidRPr="00C110A9">
        <w:rPr>
          <w:rFonts w:ascii="Sylfaen" w:eastAsia="Calibri" w:hAnsi="Sylfaen" w:cs="Calibri"/>
          <w:sz w:val="22"/>
          <w:szCs w:val="22"/>
          <w:lang w:val="en-GB"/>
        </w:rPr>
        <w:t>)</w:t>
      </w:r>
    </w:p>
    <w:p w:rsidR="002D0E44" w:rsidRPr="00C110A9" w:rsidRDefault="002D0E44" w:rsidP="00F2661F">
      <w:pPr>
        <w:jc w:val="both"/>
        <w:rPr>
          <w:rFonts w:ascii="Sylfaen" w:eastAsia="Calibri" w:hAnsi="Sylfaen" w:cs="Calibri"/>
          <w:sz w:val="22"/>
          <w:szCs w:val="22"/>
          <w:highlight w:val="lightGray"/>
          <w:lang w:val="en-GB"/>
        </w:rPr>
      </w:pPr>
    </w:p>
    <w:p w:rsidR="00517185" w:rsidRPr="00C110A9" w:rsidRDefault="00517185" w:rsidP="00F2661F">
      <w:pPr>
        <w:jc w:val="both"/>
        <w:rPr>
          <w:rFonts w:ascii="Sylfaen" w:hAnsi="Sylfaen"/>
          <w:sz w:val="22"/>
          <w:szCs w:val="22"/>
          <w:lang w:val="en-GB"/>
        </w:rPr>
      </w:pPr>
    </w:p>
    <w:p w:rsidR="006424BC"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1046" w:name="_Toc532301830"/>
      <w:r w:rsidRPr="00C110A9">
        <w:rPr>
          <w:rFonts w:ascii="Sylfaen" w:hAnsi="Sylfaen"/>
          <w:bCs w:val="0"/>
          <w:i w:val="0"/>
          <w:sz w:val="22"/>
          <w:szCs w:val="22"/>
          <w:lang w:val="en-GB"/>
        </w:rPr>
        <w:t>3.</w:t>
      </w:r>
      <w:r w:rsidR="007B43C3" w:rsidRPr="00C110A9">
        <w:rPr>
          <w:rFonts w:ascii="Sylfaen" w:hAnsi="Sylfaen"/>
          <w:bCs w:val="0"/>
          <w:i w:val="0"/>
          <w:sz w:val="22"/>
          <w:szCs w:val="22"/>
          <w:lang w:val="en-GB"/>
        </w:rPr>
        <w:t>4</w:t>
      </w:r>
      <w:r w:rsidR="00F658BC" w:rsidRPr="00C110A9">
        <w:rPr>
          <w:rFonts w:ascii="Sylfaen" w:hAnsi="Sylfaen"/>
          <w:bCs w:val="0"/>
          <w:i w:val="0"/>
          <w:sz w:val="22"/>
          <w:szCs w:val="22"/>
          <w:lang w:val="en-GB"/>
        </w:rPr>
        <w:t>.</w:t>
      </w:r>
      <w:r w:rsidR="00300CA8" w:rsidRPr="00C110A9">
        <w:rPr>
          <w:rFonts w:ascii="Sylfaen" w:hAnsi="Sylfaen"/>
          <w:bCs w:val="0"/>
          <w:i w:val="0"/>
          <w:sz w:val="22"/>
          <w:szCs w:val="22"/>
          <w:lang w:val="ka-GE"/>
        </w:rPr>
        <w:t xml:space="preserve"> </w:t>
      </w:r>
      <w:r w:rsidR="005B2386" w:rsidRPr="00C110A9">
        <w:rPr>
          <w:rFonts w:ascii="Sylfaen" w:hAnsi="Sylfaen"/>
          <w:bCs w:val="0"/>
          <w:i w:val="0"/>
          <w:sz w:val="22"/>
          <w:szCs w:val="22"/>
          <w:lang w:val="en-GB"/>
        </w:rPr>
        <w:t>ს</w:t>
      </w:r>
      <w:r w:rsidR="005B2386" w:rsidRPr="00C110A9">
        <w:rPr>
          <w:rFonts w:ascii="Sylfaen" w:hAnsi="Sylfaen"/>
          <w:bCs w:val="0"/>
          <w:i w:val="0"/>
          <w:sz w:val="22"/>
          <w:szCs w:val="22"/>
          <w:lang w:val="ka-GE"/>
        </w:rPr>
        <w:t>აკითხი</w:t>
      </w:r>
      <w:r w:rsidR="007B43C3" w:rsidRPr="00C110A9">
        <w:rPr>
          <w:rFonts w:ascii="Sylfaen" w:hAnsi="Sylfaen"/>
          <w:bCs w:val="0"/>
          <w:i w:val="0"/>
          <w:sz w:val="22"/>
          <w:szCs w:val="22"/>
          <w:lang w:val="en-GB"/>
        </w:rPr>
        <w:t xml:space="preserve">: </w:t>
      </w:r>
      <w:bookmarkEnd w:id="1046"/>
      <w:r w:rsidR="007668A3" w:rsidRPr="00C110A9">
        <w:rPr>
          <w:rFonts w:ascii="Sylfaen" w:hAnsi="Sylfaen"/>
          <w:bCs w:val="0"/>
          <w:i w:val="0"/>
          <w:sz w:val="22"/>
          <w:szCs w:val="22"/>
          <w:lang w:val="ka-GE"/>
        </w:rPr>
        <w:t>კონტრაქტისა და საგადასახადო მექანიზმის გაუმჯობესება</w:t>
      </w:r>
    </w:p>
    <w:p w:rsidR="00E61B2A" w:rsidRPr="00C110A9" w:rsidRDefault="00642C6F" w:rsidP="00F2661F">
      <w:pPr>
        <w:jc w:val="both"/>
        <w:rPr>
          <w:rFonts w:ascii="Sylfaen" w:hAnsi="Sylfaen" w:cs="Sylfaen"/>
          <w:sz w:val="22"/>
          <w:szCs w:val="22"/>
          <w:lang w:val="ka-GE"/>
        </w:rPr>
      </w:pPr>
      <w:r w:rsidRPr="00C110A9">
        <w:rPr>
          <w:rFonts w:ascii="Sylfaen" w:hAnsi="Sylfaen"/>
          <w:sz w:val="22"/>
          <w:szCs w:val="22"/>
          <w:lang w:val="ka-GE" w:eastAsia="en-US"/>
        </w:rPr>
        <w:t>პროვაიდერის გადახდის მეთოდები და საკონტრაქტო მექანიზმები საკვანძო ინსტრუმენტია იმისთვის, რომ გაიზარდოს იმ რესურსების განაწილება, რომლებსაც უკავშირდება მოსახლეობის ჯანმრთელობის საჭიროებები და მომსახურება. გონივრულად შექმნილი საგადასახადო სისტმის მექანიზმს შეუძლია გაზარდოს გამჭვირვალობა და ეფექტურბა, ისევე როგორც შეუძლია უარყოფილი ექსესების თავიდან აცილება. NordDRG-ის სისტემა რაციონალური არჩევანია საქართველოსათვის, რადგანაც ის აშენებს სისტემას, რომელიც ამცირებს რადიკალურ ცვლილებებს მიმდინარე პრაქტიკაში, რადგან NordDRG სისტემის ყველა საჭირო საშუალებები უკვე ციფრულად არის ხელმისაწვდომი. საერთაშორისოდ აღიარებული NordDRG-ის</w:t>
      </w:r>
      <w:r w:rsidR="00CA60A0" w:rsidRPr="00C110A9">
        <w:rPr>
          <w:rFonts w:ascii="Sylfaen" w:hAnsi="Sylfaen"/>
          <w:sz w:val="22"/>
          <w:szCs w:val="22"/>
          <w:lang w:val="ka-GE" w:eastAsia="en-US"/>
        </w:rPr>
        <w:t xml:space="preserve"> სისტემა უფრო მეტ საშუალებას მისცემს SSA-ს ჯანდაცვის ბაზარზე არსებული ფასების რეგულირებაზე, რომ გადახედოს პაციენტის საგადსაახდო პრინციპებს და გაზარდოს გამჭვირვალობა და  დაიცვას ფინანსური უსაფრთხოება. </w:t>
      </w:r>
      <w:r w:rsidR="00CA60A0" w:rsidRPr="00C110A9">
        <w:rPr>
          <w:rFonts w:ascii="Sylfaen" w:hAnsi="Sylfaen" w:cs="Sylfaen"/>
          <w:sz w:val="22"/>
          <w:szCs w:val="22"/>
          <w:lang w:val="ka-GE"/>
        </w:rPr>
        <w:t>უფრო</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მეტიც</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საკონტრაქტო</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პრინციპების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შემუშავება</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ხელს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შეუწყობს</w:t>
      </w:r>
      <w:r w:rsidR="00CA60A0" w:rsidRPr="00C110A9">
        <w:rPr>
          <w:rFonts w:ascii="Sylfaen" w:hAnsi="Sylfaen"/>
          <w:sz w:val="22"/>
          <w:szCs w:val="22"/>
          <w:lang w:val="ka-GE"/>
        </w:rPr>
        <w:t xml:space="preserve"> SSA- </w:t>
      </w:r>
      <w:r w:rsidR="00CA60A0" w:rsidRPr="00C110A9">
        <w:rPr>
          <w:rFonts w:ascii="Sylfaen" w:hAnsi="Sylfaen" w:cs="Sylfaen"/>
          <w:sz w:val="22"/>
          <w:szCs w:val="22"/>
          <w:lang w:val="ka-GE"/>
        </w:rPr>
        <w:t>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გახდეს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უფრო</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მეტად</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სტრატეგიული</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შემსყიდველი</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ჯანმრთელობის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დაცვის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სამსახურში</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მოსახლეობის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სახელით</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და</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შეამციროს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არსებული</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ფრაგმენტაცია</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სხვადასხვა</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ჯანდაცვის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პროგრამებს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შორის.</w:t>
      </w:r>
    </w:p>
    <w:p w:rsidR="00CA60A0" w:rsidRPr="00C110A9" w:rsidRDefault="00CA60A0" w:rsidP="00F2661F">
      <w:pPr>
        <w:jc w:val="both"/>
        <w:rPr>
          <w:rFonts w:ascii="Sylfaen" w:hAnsi="Sylfaen"/>
          <w:sz w:val="22"/>
          <w:szCs w:val="22"/>
          <w:lang w:val="ka-GE" w:eastAsia="en-US"/>
        </w:rPr>
      </w:pPr>
    </w:p>
    <w:p w:rsidR="00E61B2A" w:rsidRPr="00C110A9" w:rsidRDefault="001545D3" w:rsidP="00F2661F">
      <w:pPr>
        <w:jc w:val="both"/>
        <w:rPr>
          <w:rFonts w:ascii="Sylfaen" w:hAnsi="Sylfaen"/>
          <w:b/>
          <w:sz w:val="22"/>
          <w:szCs w:val="22"/>
        </w:rPr>
      </w:pPr>
      <w:r w:rsidRPr="00C110A9">
        <w:rPr>
          <w:rFonts w:ascii="Sylfaen" w:hAnsi="Sylfaen" w:cs="Sylfaen"/>
          <w:b/>
          <w:sz w:val="22"/>
          <w:szCs w:val="22"/>
        </w:rPr>
        <w:t>ინდიკატორი</w:t>
      </w:r>
      <w:r w:rsidRPr="00C110A9">
        <w:rPr>
          <w:rFonts w:ascii="Sylfaen" w:hAnsi="Sylfaen"/>
          <w:b/>
          <w:sz w:val="22"/>
          <w:szCs w:val="22"/>
        </w:rPr>
        <w:t xml:space="preserve"> (ები) </w:t>
      </w:r>
      <w:r w:rsidRPr="00C110A9">
        <w:rPr>
          <w:rFonts w:ascii="Sylfaen" w:hAnsi="Sylfaen" w:cs="Sylfaen"/>
          <w:b/>
          <w:sz w:val="22"/>
          <w:szCs w:val="22"/>
        </w:rPr>
        <w:t>წარმატების</w:t>
      </w:r>
      <w:r w:rsidRPr="00C110A9">
        <w:rPr>
          <w:rFonts w:ascii="Sylfaen" w:hAnsi="Sylfaen"/>
          <w:b/>
          <w:sz w:val="22"/>
          <w:szCs w:val="22"/>
        </w:rPr>
        <w:t xml:space="preserve"> </w:t>
      </w:r>
      <w:r w:rsidRPr="00C110A9">
        <w:rPr>
          <w:rFonts w:ascii="Sylfaen" w:hAnsi="Sylfaen" w:cs="Sylfaen"/>
          <w:b/>
          <w:sz w:val="22"/>
          <w:szCs w:val="22"/>
        </w:rPr>
        <w:t>გაზომვის</w:t>
      </w:r>
      <w:r w:rsidRPr="00C110A9">
        <w:rPr>
          <w:rFonts w:ascii="Sylfaen" w:hAnsi="Sylfaen"/>
          <w:b/>
          <w:sz w:val="22"/>
          <w:szCs w:val="22"/>
        </w:rPr>
        <w:t xml:space="preserve"> </w:t>
      </w:r>
      <w:r w:rsidRPr="00C110A9">
        <w:rPr>
          <w:rFonts w:ascii="Sylfaen" w:hAnsi="Sylfaen" w:cs="Sylfaen"/>
          <w:b/>
          <w:sz w:val="22"/>
          <w:szCs w:val="22"/>
        </w:rPr>
        <w:t>მიზნით</w:t>
      </w:r>
      <w:r w:rsidRPr="00C110A9">
        <w:rPr>
          <w:rFonts w:ascii="Sylfaen" w:hAnsi="Sylfaen"/>
          <w:b/>
          <w:sz w:val="22"/>
          <w:szCs w:val="22"/>
        </w:rPr>
        <w:t>:</w:t>
      </w:r>
    </w:p>
    <w:tbl>
      <w:tblPr>
        <w:tblStyle w:val="TableGrid"/>
        <w:tblW w:w="0" w:type="auto"/>
        <w:tblLook w:val="04A0" w:firstRow="1" w:lastRow="0" w:firstColumn="1" w:lastColumn="0" w:noHBand="0" w:noVBand="1"/>
      </w:tblPr>
      <w:tblGrid>
        <w:gridCol w:w="4531"/>
        <w:gridCol w:w="1608"/>
        <w:gridCol w:w="709"/>
        <w:gridCol w:w="709"/>
        <w:gridCol w:w="801"/>
      </w:tblGrid>
      <w:tr w:rsidR="00E61B2A" w:rsidRPr="00C110A9" w:rsidTr="00A52B96">
        <w:trPr>
          <w:trHeight w:val="312"/>
        </w:trPr>
        <w:tc>
          <w:tcPr>
            <w:tcW w:w="4531" w:type="dxa"/>
            <w:vMerge w:val="restart"/>
            <w:vAlign w:val="center"/>
          </w:tcPr>
          <w:p w:rsidR="00E61B2A" w:rsidRPr="00C110A9" w:rsidRDefault="00CA60A0" w:rsidP="00F2661F">
            <w:pPr>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rsidR="00E61B2A" w:rsidRPr="00C110A9" w:rsidRDefault="00CA60A0"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წლები</w:t>
            </w:r>
            <w:r w:rsidR="00E61B2A" w:rsidRPr="00C110A9">
              <w:rPr>
                <w:rFonts w:ascii="Sylfaen" w:hAnsi="Sylfaen"/>
                <w:b/>
                <w:sz w:val="22"/>
                <w:szCs w:val="22"/>
              </w:rPr>
              <w:t>)</w:t>
            </w:r>
          </w:p>
        </w:tc>
        <w:tc>
          <w:tcPr>
            <w:tcW w:w="2219" w:type="dxa"/>
            <w:gridSpan w:val="3"/>
            <w:vAlign w:val="center"/>
          </w:tcPr>
          <w:p w:rsidR="00E61B2A" w:rsidRPr="00C110A9" w:rsidRDefault="00CA60A0"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E61B2A" w:rsidRPr="00C110A9" w:rsidTr="00A52B96">
        <w:trPr>
          <w:trHeight w:val="312"/>
        </w:trPr>
        <w:tc>
          <w:tcPr>
            <w:tcW w:w="4531" w:type="dxa"/>
            <w:vMerge/>
          </w:tcPr>
          <w:p w:rsidR="00E61B2A" w:rsidRPr="00C110A9" w:rsidRDefault="00E61B2A" w:rsidP="00F2661F">
            <w:pPr>
              <w:jc w:val="both"/>
              <w:rPr>
                <w:rFonts w:ascii="Sylfaen" w:hAnsi="Sylfaen"/>
                <w:b/>
                <w:sz w:val="22"/>
                <w:szCs w:val="22"/>
              </w:rPr>
            </w:pPr>
          </w:p>
        </w:tc>
        <w:tc>
          <w:tcPr>
            <w:tcW w:w="1608" w:type="dxa"/>
            <w:vMerge/>
          </w:tcPr>
          <w:p w:rsidR="00E61B2A" w:rsidRPr="00C110A9" w:rsidRDefault="00E61B2A" w:rsidP="00F2661F">
            <w:pPr>
              <w:jc w:val="both"/>
              <w:rPr>
                <w:rFonts w:ascii="Sylfaen" w:hAnsi="Sylfaen"/>
                <w:b/>
                <w:sz w:val="22"/>
                <w:szCs w:val="22"/>
              </w:rPr>
            </w:pPr>
          </w:p>
        </w:tc>
        <w:tc>
          <w:tcPr>
            <w:tcW w:w="709" w:type="dxa"/>
          </w:tcPr>
          <w:p w:rsidR="00E61B2A" w:rsidRPr="00C110A9" w:rsidRDefault="00E61B2A" w:rsidP="00F2661F">
            <w:pPr>
              <w:jc w:val="both"/>
              <w:rPr>
                <w:rFonts w:ascii="Sylfaen" w:hAnsi="Sylfaen"/>
                <w:b/>
                <w:sz w:val="22"/>
                <w:szCs w:val="22"/>
              </w:rPr>
            </w:pPr>
            <w:r w:rsidRPr="00C110A9">
              <w:rPr>
                <w:rFonts w:ascii="Sylfaen" w:hAnsi="Sylfaen"/>
                <w:b/>
                <w:sz w:val="22"/>
                <w:szCs w:val="22"/>
              </w:rPr>
              <w:t>2019</w:t>
            </w:r>
          </w:p>
        </w:tc>
        <w:tc>
          <w:tcPr>
            <w:tcW w:w="709" w:type="dxa"/>
          </w:tcPr>
          <w:p w:rsidR="00E61B2A" w:rsidRPr="00C110A9" w:rsidRDefault="00E61B2A" w:rsidP="00F2661F">
            <w:pPr>
              <w:jc w:val="both"/>
              <w:rPr>
                <w:rFonts w:ascii="Sylfaen" w:hAnsi="Sylfaen"/>
                <w:b/>
                <w:sz w:val="22"/>
                <w:szCs w:val="22"/>
              </w:rPr>
            </w:pPr>
            <w:r w:rsidRPr="00C110A9">
              <w:rPr>
                <w:rFonts w:ascii="Sylfaen" w:hAnsi="Sylfaen"/>
                <w:b/>
                <w:sz w:val="22"/>
                <w:szCs w:val="22"/>
              </w:rPr>
              <w:t>2020</w:t>
            </w:r>
          </w:p>
        </w:tc>
        <w:tc>
          <w:tcPr>
            <w:tcW w:w="801" w:type="dxa"/>
          </w:tcPr>
          <w:p w:rsidR="00E61B2A" w:rsidRPr="00C110A9" w:rsidRDefault="00E61B2A" w:rsidP="00F2661F">
            <w:pPr>
              <w:jc w:val="both"/>
              <w:rPr>
                <w:rFonts w:ascii="Sylfaen" w:hAnsi="Sylfaen"/>
                <w:b/>
                <w:sz w:val="22"/>
                <w:szCs w:val="22"/>
              </w:rPr>
            </w:pPr>
            <w:r w:rsidRPr="00C110A9">
              <w:rPr>
                <w:rFonts w:ascii="Sylfaen" w:hAnsi="Sylfaen"/>
                <w:b/>
                <w:sz w:val="22"/>
                <w:szCs w:val="22"/>
              </w:rPr>
              <w:t>2021</w:t>
            </w:r>
          </w:p>
        </w:tc>
      </w:tr>
      <w:tr w:rsidR="000612FC" w:rsidRPr="00C110A9" w:rsidTr="00217C63">
        <w:tc>
          <w:tcPr>
            <w:tcW w:w="4531" w:type="dxa"/>
          </w:tcPr>
          <w:p w:rsidR="000612FC" w:rsidRPr="00C110A9" w:rsidRDefault="000612FC" w:rsidP="00F2661F">
            <w:pPr>
              <w:jc w:val="both"/>
              <w:rPr>
                <w:rFonts w:ascii="Sylfaen" w:hAnsi="Sylfaen"/>
                <w:sz w:val="22"/>
                <w:szCs w:val="22"/>
                <w:lang w:val="ka-GE"/>
              </w:rPr>
            </w:pPr>
            <w:r w:rsidRPr="00C110A9">
              <w:rPr>
                <w:rFonts w:ascii="Sylfaen" w:hAnsi="Sylfaen"/>
                <w:sz w:val="22"/>
                <w:szCs w:val="22"/>
              </w:rPr>
              <w:t>DRGs</w:t>
            </w:r>
            <w:r w:rsidR="00CA60A0" w:rsidRPr="00C110A9">
              <w:rPr>
                <w:rFonts w:ascii="Sylfaen" w:hAnsi="Sylfaen"/>
                <w:sz w:val="22"/>
                <w:szCs w:val="22"/>
                <w:lang w:val="ka-GE"/>
              </w:rPr>
              <w:t>--ის წილი ჰოსპიტალურ  მომსახურეობაზე</w:t>
            </w:r>
            <w:r w:rsidR="00CA60A0" w:rsidRPr="00C110A9">
              <w:rPr>
                <w:rFonts w:ascii="Sylfaen" w:hAnsi="Sylfaen"/>
                <w:sz w:val="22"/>
                <w:szCs w:val="22"/>
              </w:rPr>
              <w:t xml:space="preserve"> </w:t>
            </w:r>
          </w:p>
        </w:tc>
        <w:tc>
          <w:tcPr>
            <w:tcW w:w="1608" w:type="dxa"/>
          </w:tcPr>
          <w:p w:rsidR="000612FC" w:rsidRPr="00C110A9" w:rsidRDefault="000612FC" w:rsidP="00F2661F">
            <w:pPr>
              <w:jc w:val="both"/>
              <w:rPr>
                <w:rFonts w:ascii="Sylfaen" w:hAnsi="Sylfaen"/>
                <w:sz w:val="22"/>
                <w:szCs w:val="22"/>
              </w:rPr>
            </w:pPr>
            <w:r w:rsidRPr="00C110A9">
              <w:rPr>
                <w:rFonts w:ascii="Sylfaen" w:hAnsi="Sylfaen"/>
                <w:sz w:val="22"/>
                <w:szCs w:val="22"/>
              </w:rPr>
              <w:t>0%</w:t>
            </w:r>
          </w:p>
        </w:tc>
        <w:tc>
          <w:tcPr>
            <w:tcW w:w="2219" w:type="dxa"/>
            <w:gridSpan w:val="3"/>
          </w:tcPr>
          <w:p w:rsidR="000612FC" w:rsidRPr="00C110A9" w:rsidRDefault="00CA60A0" w:rsidP="000612FC">
            <w:pPr>
              <w:jc w:val="center"/>
              <w:rPr>
                <w:rFonts w:ascii="Sylfaen" w:hAnsi="Sylfaen"/>
                <w:sz w:val="22"/>
                <w:szCs w:val="22"/>
                <w:lang w:val="ka-GE"/>
              </w:rPr>
            </w:pPr>
            <w:r w:rsidRPr="00C110A9">
              <w:rPr>
                <w:rFonts w:ascii="Sylfaen" w:hAnsi="Sylfaen"/>
                <w:sz w:val="22"/>
                <w:szCs w:val="22"/>
                <w:lang w:val="ka-GE"/>
              </w:rPr>
              <w:t>ხელმისაწვდომი იქნება</w:t>
            </w:r>
            <w:r w:rsidR="000612FC" w:rsidRPr="00C110A9">
              <w:rPr>
                <w:rFonts w:ascii="Sylfaen" w:hAnsi="Sylfaen"/>
                <w:sz w:val="22"/>
                <w:szCs w:val="22"/>
              </w:rPr>
              <w:t xml:space="preserve"> DRG </w:t>
            </w:r>
            <w:r w:rsidRPr="00C110A9">
              <w:rPr>
                <w:rFonts w:ascii="Sylfaen" w:hAnsi="Sylfaen"/>
                <w:sz w:val="22"/>
                <w:szCs w:val="22"/>
                <w:lang w:val="ka-GE"/>
              </w:rPr>
              <w:t>-ის დანერგვის შემდეგ</w:t>
            </w:r>
            <w:r w:rsidR="000612FC" w:rsidRPr="00C110A9">
              <w:rPr>
                <w:rFonts w:ascii="Sylfaen" w:hAnsi="Sylfaen"/>
                <w:sz w:val="22"/>
                <w:szCs w:val="22"/>
              </w:rPr>
              <w:t xml:space="preserve"> 2021</w:t>
            </w:r>
            <w:r w:rsidRPr="00C110A9">
              <w:rPr>
                <w:rFonts w:ascii="Sylfaen" w:hAnsi="Sylfaen"/>
                <w:sz w:val="22"/>
                <w:szCs w:val="22"/>
                <w:lang w:val="ka-GE"/>
              </w:rPr>
              <w:t xml:space="preserve"> წელს.</w:t>
            </w:r>
          </w:p>
        </w:tc>
      </w:tr>
      <w:tr w:rsidR="00A52B96" w:rsidRPr="00C110A9" w:rsidTr="00A52B96">
        <w:tc>
          <w:tcPr>
            <w:tcW w:w="4531" w:type="dxa"/>
          </w:tcPr>
          <w:p w:rsidR="00A52B96" w:rsidRPr="00C110A9" w:rsidRDefault="007F3250" w:rsidP="00F2661F">
            <w:pPr>
              <w:jc w:val="both"/>
              <w:rPr>
                <w:rFonts w:ascii="Sylfaen" w:hAnsi="Sylfaen"/>
                <w:sz w:val="22"/>
                <w:szCs w:val="22"/>
                <w:lang w:val="ka-GE"/>
              </w:rPr>
            </w:pPr>
            <w:r w:rsidRPr="00C110A9">
              <w:rPr>
                <w:rFonts w:ascii="Sylfaen" w:hAnsi="Sylfaen"/>
                <w:sz w:val="22"/>
                <w:szCs w:val="22"/>
                <w:lang w:val="ka-GE"/>
              </w:rPr>
              <w:t xml:space="preserve">არჩეული კონტრაქტორებისგან შესყიდული სპეციალიზირებული მოვლის </w:t>
            </w:r>
            <w:r w:rsidR="00CA60A0" w:rsidRPr="00C110A9">
              <w:rPr>
                <w:rFonts w:ascii="Sylfaen" w:hAnsi="Sylfaen"/>
                <w:sz w:val="22"/>
                <w:szCs w:val="22"/>
                <w:lang w:val="ka-GE"/>
              </w:rPr>
              <w:t>მომსახურების</w:t>
            </w:r>
            <w:r w:rsidRPr="00C110A9">
              <w:rPr>
                <w:rFonts w:ascii="Sylfaen" w:hAnsi="Sylfaen"/>
                <w:sz w:val="22"/>
                <w:szCs w:val="22"/>
                <w:lang w:val="ka-GE"/>
              </w:rPr>
              <w:t xml:space="preserve"> ხარჯების</w:t>
            </w:r>
            <w:r w:rsidR="00CA60A0" w:rsidRPr="00C110A9">
              <w:rPr>
                <w:rFonts w:ascii="Sylfaen" w:hAnsi="Sylfaen"/>
                <w:sz w:val="22"/>
                <w:szCs w:val="22"/>
                <w:lang w:val="ka-GE"/>
              </w:rPr>
              <w:t xml:space="preserve"> წილი</w:t>
            </w:r>
            <w:r w:rsidRPr="00C110A9">
              <w:rPr>
                <w:rFonts w:ascii="Sylfaen" w:hAnsi="Sylfaen"/>
                <w:sz w:val="22"/>
                <w:szCs w:val="22"/>
                <w:lang w:val="ka-GE"/>
              </w:rPr>
              <w:t>.</w:t>
            </w:r>
          </w:p>
        </w:tc>
        <w:tc>
          <w:tcPr>
            <w:tcW w:w="1608" w:type="dxa"/>
          </w:tcPr>
          <w:p w:rsidR="00A52B96" w:rsidRPr="00C110A9" w:rsidRDefault="00A52B96" w:rsidP="00F2661F">
            <w:pPr>
              <w:jc w:val="both"/>
              <w:rPr>
                <w:rFonts w:ascii="Sylfaen" w:hAnsi="Sylfaen"/>
                <w:sz w:val="22"/>
                <w:szCs w:val="22"/>
              </w:rPr>
            </w:pPr>
            <w:r w:rsidRPr="00C110A9">
              <w:rPr>
                <w:rFonts w:ascii="Sylfaen" w:hAnsi="Sylfaen"/>
                <w:sz w:val="22"/>
                <w:szCs w:val="22"/>
              </w:rPr>
              <w:t>4%</w:t>
            </w:r>
          </w:p>
        </w:tc>
        <w:tc>
          <w:tcPr>
            <w:tcW w:w="709" w:type="dxa"/>
          </w:tcPr>
          <w:p w:rsidR="00A52B96" w:rsidRPr="00C110A9" w:rsidRDefault="000612FC" w:rsidP="00F2661F">
            <w:pPr>
              <w:jc w:val="both"/>
              <w:rPr>
                <w:rFonts w:ascii="Sylfaen" w:hAnsi="Sylfaen"/>
                <w:sz w:val="22"/>
                <w:szCs w:val="22"/>
              </w:rPr>
            </w:pPr>
            <w:r w:rsidRPr="00C110A9">
              <w:rPr>
                <w:rFonts w:ascii="Sylfaen" w:hAnsi="Sylfaen"/>
                <w:color w:val="FF0000"/>
                <w:sz w:val="22"/>
                <w:szCs w:val="22"/>
              </w:rPr>
              <w:t>7%</w:t>
            </w:r>
          </w:p>
        </w:tc>
        <w:tc>
          <w:tcPr>
            <w:tcW w:w="709" w:type="dxa"/>
          </w:tcPr>
          <w:p w:rsidR="00A52B96" w:rsidRPr="00C110A9" w:rsidRDefault="000612FC" w:rsidP="00F2661F">
            <w:pPr>
              <w:jc w:val="both"/>
              <w:rPr>
                <w:rFonts w:ascii="Sylfaen" w:hAnsi="Sylfaen"/>
                <w:sz w:val="22"/>
                <w:szCs w:val="22"/>
              </w:rPr>
            </w:pPr>
            <w:r w:rsidRPr="00C110A9">
              <w:rPr>
                <w:rFonts w:ascii="Sylfaen" w:hAnsi="Sylfaen"/>
                <w:color w:val="FF0000"/>
                <w:sz w:val="22"/>
                <w:szCs w:val="22"/>
              </w:rPr>
              <w:t>7%</w:t>
            </w:r>
          </w:p>
        </w:tc>
        <w:tc>
          <w:tcPr>
            <w:tcW w:w="801" w:type="dxa"/>
          </w:tcPr>
          <w:p w:rsidR="00A52B96" w:rsidRPr="00C110A9" w:rsidRDefault="000612FC" w:rsidP="00F2661F">
            <w:pPr>
              <w:jc w:val="both"/>
              <w:rPr>
                <w:rFonts w:ascii="Sylfaen" w:hAnsi="Sylfaen"/>
                <w:sz w:val="22"/>
                <w:szCs w:val="22"/>
              </w:rPr>
            </w:pPr>
            <w:r w:rsidRPr="00C110A9">
              <w:rPr>
                <w:rFonts w:ascii="Sylfaen" w:hAnsi="Sylfaen"/>
                <w:sz w:val="22"/>
                <w:szCs w:val="22"/>
              </w:rPr>
              <w:t>7%</w:t>
            </w:r>
          </w:p>
        </w:tc>
      </w:tr>
    </w:tbl>
    <w:p w:rsidR="00E61B2A" w:rsidRPr="00C110A9" w:rsidRDefault="00E61B2A" w:rsidP="00F2661F">
      <w:pPr>
        <w:jc w:val="both"/>
        <w:rPr>
          <w:rFonts w:ascii="Sylfaen" w:hAnsi="Sylfaen"/>
          <w:b/>
          <w:sz w:val="22"/>
          <w:szCs w:val="22"/>
          <w:lang w:val="en-GB" w:eastAsia="en-US"/>
        </w:rPr>
      </w:pPr>
    </w:p>
    <w:p w:rsidR="00E61B2A" w:rsidRPr="00C110A9" w:rsidRDefault="007F3250" w:rsidP="00F2661F">
      <w:pPr>
        <w:jc w:val="both"/>
        <w:rPr>
          <w:rFonts w:ascii="Sylfaen" w:hAnsi="Sylfaen"/>
          <w:sz w:val="22"/>
          <w:szCs w:val="22"/>
          <w:lang w:val="ka-GE" w:eastAsia="en-US"/>
        </w:rPr>
      </w:pPr>
      <w:r w:rsidRPr="00C110A9">
        <w:rPr>
          <w:rFonts w:ascii="Sylfaen" w:hAnsi="Sylfaen"/>
          <w:b/>
          <w:sz w:val="22"/>
          <w:szCs w:val="22"/>
          <w:lang w:val="ka-GE" w:eastAsia="en-US"/>
        </w:rPr>
        <w:t>მთავარი სტრატეგიული ინიციატივები</w:t>
      </w:r>
    </w:p>
    <w:p w:rsidR="00BD78B0" w:rsidRPr="00C110A9" w:rsidRDefault="007F3250" w:rsidP="00F2661F">
      <w:pPr>
        <w:pStyle w:val="ListParagraph"/>
        <w:numPr>
          <w:ilvl w:val="0"/>
          <w:numId w:val="13"/>
        </w:numPr>
        <w:jc w:val="both"/>
        <w:rPr>
          <w:rFonts w:ascii="Sylfaen" w:eastAsia="Calibri" w:hAnsi="Sylfaen" w:cs="Calibri"/>
          <w:sz w:val="22"/>
          <w:szCs w:val="22"/>
          <w:lang w:val="en-GB"/>
        </w:rPr>
      </w:pPr>
      <w:r w:rsidRPr="00C110A9">
        <w:rPr>
          <w:rFonts w:ascii="Sylfaen" w:eastAsia="Calibri" w:hAnsi="Sylfaen" w:cs="Calibri"/>
          <w:sz w:val="22"/>
          <w:szCs w:val="22"/>
          <w:lang w:val="en-GB"/>
        </w:rPr>
        <w:t>DRG</w:t>
      </w:r>
      <w:r w:rsidRPr="00C110A9">
        <w:rPr>
          <w:rFonts w:ascii="Sylfaen" w:eastAsia="Calibri" w:hAnsi="Sylfaen" w:cs="Calibri"/>
          <w:sz w:val="22"/>
          <w:szCs w:val="22"/>
          <w:lang w:val="ka-GE"/>
        </w:rPr>
        <w:t>-ის სისტემის განვითარება და წარდგენა</w:t>
      </w:r>
    </w:p>
    <w:p w:rsidR="00BD78B0" w:rsidRPr="00C110A9" w:rsidRDefault="00BD78B0" w:rsidP="00F2661F">
      <w:pPr>
        <w:pStyle w:val="ListParagraph"/>
        <w:numPr>
          <w:ilvl w:val="0"/>
          <w:numId w:val="13"/>
        </w:numPr>
        <w:jc w:val="both"/>
        <w:rPr>
          <w:rFonts w:ascii="Sylfaen" w:eastAsia="Calibri" w:hAnsi="Sylfaen" w:cs="Calibri"/>
          <w:sz w:val="22"/>
          <w:szCs w:val="22"/>
          <w:lang w:val="en-GB"/>
        </w:rPr>
      </w:pPr>
      <w:r w:rsidRPr="00C110A9">
        <w:rPr>
          <w:rFonts w:ascii="Sylfaen" w:eastAsia="Calibri" w:hAnsi="Sylfaen" w:cs="Calibri"/>
          <w:sz w:val="22"/>
          <w:szCs w:val="22"/>
          <w:lang w:val="en-GB"/>
        </w:rPr>
        <w:t>PHC</w:t>
      </w:r>
      <w:r w:rsidR="007F3250" w:rsidRPr="00C110A9">
        <w:rPr>
          <w:rFonts w:ascii="Sylfaen" w:eastAsia="Calibri" w:hAnsi="Sylfaen" w:cs="Calibri"/>
          <w:sz w:val="22"/>
          <w:szCs w:val="22"/>
          <w:lang w:val="ka-GE"/>
        </w:rPr>
        <w:t>-ის ფინანსების კრიტიკული შეფასება ((სოფლის და UHC- ის ინტეგრაციის აუცილებლობა, სახელმწიფო ვერტიკალური პროგრამები) მათ შორის, შედეგებზე დამოკიდებული ფინანსური პრინციპების.</w:t>
      </w:r>
    </w:p>
    <w:p w:rsidR="007F3250" w:rsidRPr="00C110A9" w:rsidRDefault="007F3250" w:rsidP="00F2661F">
      <w:pPr>
        <w:pStyle w:val="ListParagraph"/>
        <w:numPr>
          <w:ilvl w:val="0"/>
          <w:numId w:val="13"/>
        </w:numPr>
        <w:jc w:val="both"/>
        <w:rPr>
          <w:rFonts w:ascii="Sylfaen" w:eastAsia="Calibri" w:hAnsi="Sylfaen" w:cs="Calibri"/>
          <w:sz w:val="22"/>
          <w:szCs w:val="22"/>
          <w:lang w:val="en-GB"/>
        </w:rPr>
      </w:pPr>
      <w:r w:rsidRPr="00C110A9">
        <w:rPr>
          <w:rFonts w:ascii="Sylfaen" w:eastAsia="Calibri" w:hAnsi="Sylfaen" w:cs="Sylfaen"/>
          <w:sz w:val="22"/>
          <w:szCs w:val="22"/>
          <w:lang w:val="en-GB"/>
        </w:rPr>
        <w:t>მომსახურების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გაწევის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ხელშეკრულების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შემუშავების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პრინციპები</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მათ</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შორის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შერჩევითი</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კონტრაქტები</w:t>
      </w:r>
      <w:r w:rsidRPr="00C110A9">
        <w:rPr>
          <w:rFonts w:ascii="Sylfaen" w:eastAsia="Calibri" w:hAnsi="Sylfaen" w:cs="Calibri"/>
          <w:sz w:val="22"/>
          <w:szCs w:val="22"/>
          <w:lang w:val="ka-GE"/>
        </w:rPr>
        <w:t xml:space="preserve">სა </w:t>
      </w:r>
      <w:r w:rsidRPr="00C110A9">
        <w:rPr>
          <w:rFonts w:ascii="Sylfaen" w:eastAsia="Calibri" w:hAnsi="Sylfaen" w:cs="Sylfaen"/>
          <w:sz w:val="22"/>
          <w:szCs w:val="22"/>
          <w:lang w:val="en-GB"/>
        </w:rPr>
        <w:t>და</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კონტრაქტების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შესრულების</w:t>
      </w:r>
      <w:r w:rsidRPr="00C110A9">
        <w:rPr>
          <w:rFonts w:ascii="Sylfaen" w:eastAsia="Calibri" w:hAnsi="Sylfaen" w:cs="Calibri"/>
          <w:sz w:val="22"/>
          <w:szCs w:val="22"/>
          <w:lang w:val="en-GB"/>
        </w:rPr>
        <w:t xml:space="preserve"> </w:t>
      </w:r>
      <w:r w:rsidRPr="00C110A9">
        <w:rPr>
          <w:rFonts w:ascii="Sylfaen" w:eastAsia="Calibri" w:hAnsi="Sylfaen" w:cs="Calibri"/>
          <w:sz w:val="22"/>
          <w:szCs w:val="22"/>
          <w:lang w:val="ka-GE"/>
        </w:rPr>
        <w:t>სისტემის შეფასება</w:t>
      </w:r>
      <w:r w:rsidRPr="00C110A9">
        <w:rPr>
          <w:rFonts w:ascii="Sylfaen" w:eastAsia="Calibri" w:hAnsi="Sylfaen" w:cs="Sylfaen"/>
          <w:sz w:val="22"/>
          <w:szCs w:val="22"/>
          <w:lang w:val="ka-GE"/>
        </w:rPr>
        <w:t>.</w:t>
      </w:r>
    </w:p>
    <w:p w:rsidR="00783F88" w:rsidRPr="00C110A9" w:rsidRDefault="007F3250" w:rsidP="00F2661F">
      <w:pPr>
        <w:pStyle w:val="ListParagraph"/>
        <w:numPr>
          <w:ilvl w:val="0"/>
          <w:numId w:val="13"/>
        </w:numPr>
        <w:jc w:val="both"/>
        <w:rPr>
          <w:rFonts w:ascii="Sylfaen" w:eastAsia="Calibri" w:hAnsi="Sylfaen" w:cs="Calibri"/>
          <w:sz w:val="22"/>
          <w:szCs w:val="22"/>
          <w:lang w:val="en-GB"/>
        </w:rPr>
      </w:pPr>
      <w:r w:rsidRPr="00C110A9">
        <w:rPr>
          <w:rFonts w:ascii="Sylfaen" w:eastAsia="Calibri" w:hAnsi="Sylfaen" w:cs="Calibri"/>
          <w:sz w:val="22"/>
          <w:szCs w:val="22"/>
          <w:lang w:val="ka-GE"/>
        </w:rPr>
        <w:t>ჯანდაცვის მომსახურების საჭიროებების შეფასება</w:t>
      </w:r>
    </w:p>
    <w:p w:rsidR="00C835A0" w:rsidRPr="00C110A9" w:rsidRDefault="00C835A0" w:rsidP="00F2661F">
      <w:pPr>
        <w:jc w:val="both"/>
        <w:rPr>
          <w:rFonts w:ascii="Sylfaen" w:hAnsi="Sylfaen"/>
          <w:b/>
          <w:bCs/>
          <w:i/>
          <w:iCs/>
          <w:sz w:val="22"/>
          <w:szCs w:val="22"/>
        </w:rPr>
      </w:pPr>
    </w:p>
    <w:p w:rsidR="009E3710" w:rsidRPr="00C110A9" w:rsidRDefault="009E3710" w:rsidP="00F2661F">
      <w:pPr>
        <w:jc w:val="both"/>
        <w:rPr>
          <w:rFonts w:ascii="Sylfaen" w:hAnsi="Sylfaen"/>
          <w:lang w:val="en-GB"/>
        </w:rPr>
      </w:pPr>
    </w:p>
    <w:p w:rsidR="00754388"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1047" w:name="_Toc532301831"/>
      <w:r w:rsidRPr="00C110A9">
        <w:rPr>
          <w:rFonts w:ascii="Sylfaen" w:hAnsi="Sylfaen"/>
          <w:bCs w:val="0"/>
          <w:i w:val="0"/>
          <w:sz w:val="22"/>
          <w:szCs w:val="22"/>
          <w:lang w:val="en-GB"/>
        </w:rPr>
        <w:t>3.</w:t>
      </w:r>
      <w:r w:rsidR="00DE096E" w:rsidRPr="00C110A9">
        <w:rPr>
          <w:rFonts w:ascii="Sylfaen" w:hAnsi="Sylfaen"/>
          <w:bCs w:val="0"/>
          <w:i w:val="0"/>
          <w:sz w:val="22"/>
          <w:szCs w:val="22"/>
          <w:lang w:val="en-GB"/>
        </w:rPr>
        <w:t>5</w:t>
      </w:r>
      <w:r w:rsidR="00F658BC" w:rsidRPr="00C110A9">
        <w:rPr>
          <w:rFonts w:ascii="Sylfaen" w:hAnsi="Sylfaen"/>
          <w:bCs w:val="0"/>
          <w:i w:val="0"/>
          <w:sz w:val="22"/>
          <w:szCs w:val="22"/>
          <w:lang w:val="en-GB"/>
        </w:rPr>
        <w:t>.</w:t>
      </w:r>
      <w:r w:rsidR="001545D3" w:rsidRPr="00C110A9">
        <w:rPr>
          <w:rFonts w:ascii="Sylfaen" w:hAnsi="Sylfaen"/>
          <w:bCs w:val="0"/>
          <w:i w:val="0"/>
          <w:sz w:val="22"/>
          <w:szCs w:val="22"/>
          <w:lang w:val="ka-GE"/>
        </w:rPr>
        <w:t xml:space="preserve"> </w:t>
      </w:r>
      <w:r w:rsidR="005B2386" w:rsidRPr="00C110A9">
        <w:rPr>
          <w:rFonts w:ascii="Sylfaen" w:hAnsi="Sylfaen"/>
          <w:bCs w:val="0"/>
          <w:i w:val="0"/>
          <w:sz w:val="22"/>
          <w:szCs w:val="22"/>
          <w:lang w:val="en-GB"/>
        </w:rPr>
        <w:t>ს</w:t>
      </w:r>
      <w:r w:rsidR="005B2386" w:rsidRPr="00C110A9">
        <w:rPr>
          <w:rFonts w:ascii="Sylfaen" w:hAnsi="Sylfaen"/>
          <w:bCs w:val="0"/>
          <w:i w:val="0"/>
          <w:sz w:val="22"/>
          <w:szCs w:val="22"/>
          <w:lang w:val="ka-GE"/>
        </w:rPr>
        <w:t>აკითხი</w:t>
      </w:r>
      <w:r w:rsidR="00754388" w:rsidRPr="00C110A9">
        <w:rPr>
          <w:rFonts w:ascii="Sylfaen" w:hAnsi="Sylfaen"/>
          <w:bCs w:val="0"/>
          <w:i w:val="0"/>
          <w:sz w:val="22"/>
          <w:szCs w:val="22"/>
          <w:lang w:val="en-GB"/>
        </w:rPr>
        <w:t xml:space="preserve">: </w:t>
      </w:r>
      <w:bookmarkEnd w:id="1047"/>
      <w:r w:rsidR="007F3250" w:rsidRPr="00C110A9">
        <w:rPr>
          <w:rFonts w:ascii="Sylfaen" w:hAnsi="Sylfaen"/>
          <w:bCs w:val="0"/>
          <w:i w:val="0"/>
          <w:sz w:val="22"/>
          <w:szCs w:val="22"/>
          <w:lang w:val="en-GB"/>
        </w:rPr>
        <w:t xml:space="preserve">HBP </w:t>
      </w:r>
      <w:r w:rsidR="007F3250" w:rsidRPr="00C110A9">
        <w:rPr>
          <w:rFonts w:ascii="Sylfaen" w:hAnsi="Sylfaen" w:cs="Sylfaen"/>
          <w:bCs w:val="0"/>
          <w:i w:val="0"/>
          <w:sz w:val="22"/>
          <w:szCs w:val="22"/>
          <w:lang w:val="en-GB"/>
        </w:rPr>
        <w:t>მოსახლეობის</w:t>
      </w:r>
      <w:r w:rsidR="007F3250" w:rsidRPr="00C110A9">
        <w:rPr>
          <w:rFonts w:ascii="Sylfaen" w:hAnsi="Sylfaen"/>
          <w:bCs w:val="0"/>
          <w:i w:val="0"/>
          <w:sz w:val="22"/>
          <w:szCs w:val="22"/>
          <w:lang w:val="en-GB"/>
        </w:rPr>
        <w:t xml:space="preserve"> </w:t>
      </w:r>
      <w:r w:rsidR="007F3250" w:rsidRPr="00C110A9">
        <w:rPr>
          <w:rFonts w:ascii="Sylfaen" w:hAnsi="Sylfaen" w:cs="Sylfaen"/>
          <w:bCs w:val="0"/>
          <w:i w:val="0"/>
          <w:sz w:val="22"/>
          <w:szCs w:val="22"/>
          <w:lang w:val="en-GB"/>
        </w:rPr>
        <w:t>ჯანმრთელობის</w:t>
      </w:r>
      <w:r w:rsidR="007F3250" w:rsidRPr="00C110A9">
        <w:rPr>
          <w:rFonts w:ascii="Sylfaen" w:hAnsi="Sylfaen"/>
          <w:bCs w:val="0"/>
          <w:i w:val="0"/>
          <w:sz w:val="22"/>
          <w:szCs w:val="22"/>
          <w:lang w:val="en-GB"/>
        </w:rPr>
        <w:t xml:space="preserve"> </w:t>
      </w:r>
      <w:r w:rsidR="007F3250" w:rsidRPr="00C110A9">
        <w:rPr>
          <w:rFonts w:ascii="Sylfaen" w:hAnsi="Sylfaen" w:cs="Sylfaen"/>
          <w:bCs w:val="0"/>
          <w:i w:val="0"/>
          <w:sz w:val="22"/>
          <w:szCs w:val="22"/>
          <w:lang w:val="en-GB"/>
        </w:rPr>
        <w:t>საჭიროებების</w:t>
      </w:r>
      <w:r w:rsidR="007F3250" w:rsidRPr="00C110A9">
        <w:rPr>
          <w:rFonts w:ascii="Sylfaen" w:hAnsi="Sylfaen"/>
          <w:bCs w:val="0"/>
          <w:i w:val="0"/>
          <w:sz w:val="22"/>
          <w:szCs w:val="22"/>
          <w:lang w:val="en-GB"/>
        </w:rPr>
        <w:t xml:space="preserve"> </w:t>
      </w:r>
      <w:r w:rsidR="007F3250" w:rsidRPr="00C110A9">
        <w:rPr>
          <w:rFonts w:ascii="Sylfaen" w:hAnsi="Sylfaen" w:cs="Sylfaen"/>
          <w:bCs w:val="0"/>
          <w:i w:val="0"/>
          <w:sz w:val="22"/>
          <w:szCs w:val="22"/>
          <w:lang w:val="en-GB"/>
        </w:rPr>
        <w:t>შესაბამისად</w:t>
      </w:r>
    </w:p>
    <w:p w:rsidR="007F3250" w:rsidRPr="00C110A9" w:rsidRDefault="007F3250" w:rsidP="00F2661F">
      <w:pPr>
        <w:jc w:val="both"/>
        <w:rPr>
          <w:rFonts w:ascii="Sylfaen" w:hAnsi="Sylfaen"/>
          <w:sz w:val="22"/>
          <w:szCs w:val="22"/>
          <w:lang w:val="ka-GE" w:eastAsia="en-US"/>
        </w:rPr>
      </w:pPr>
      <w:r w:rsidRPr="00C110A9">
        <w:rPr>
          <w:rFonts w:ascii="Sylfaen" w:hAnsi="Sylfaen"/>
          <w:sz w:val="22"/>
          <w:szCs w:val="22"/>
          <w:lang w:val="ka-GE" w:eastAsia="en-US"/>
        </w:rPr>
        <w:t>ჯანდაცვის ვერანაირი სისტემა ვერ უზრუნველყოფს ყველა საჭიროებებს ყველასათვის</w:t>
      </w:r>
      <w:r w:rsidR="001A1385" w:rsidRPr="00C110A9">
        <w:rPr>
          <w:rFonts w:ascii="Sylfaen" w:hAnsi="Sylfaen"/>
          <w:sz w:val="22"/>
          <w:szCs w:val="22"/>
          <w:lang w:val="ka-GE" w:eastAsia="en-US"/>
        </w:rPr>
        <w:t xml:space="preserve">, მხოლოდ მკაფიოდ განსაზღვრული, ახსნა-განმარტებული და გამოხატული რაციონალური მექანიზმები, როგორიცაა პაციენტის ხარჯების გაზიარება, რეფერალური მოთხოვნები, მოლოდინის სიები და მომსახურების შეზღუდვები საშუალებას მისცემს მაქსიმალურად გაზარდოს შეზღუდული რესურსების ეფექტიანი გამოყენება. მკაფიოდ განსაზღრული ინსტრუქცია მომსახურეობაში ჩართვაზე ან მოხსნაზე, უფრო მეტად </w:t>
      </w:r>
      <w:r w:rsidR="001A1385" w:rsidRPr="00C110A9">
        <w:rPr>
          <w:rFonts w:ascii="Sylfaen" w:hAnsi="Sylfaen"/>
          <w:sz w:val="22"/>
          <w:szCs w:val="22"/>
          <w:lang w:val="ka-GE" w:eastAsia="en-US"/>
        </w:rPr>
        <w:lastRenderedPageBreak/>
        <w:t>შეუწყობს ხელს ჯანდაცვის პროირიტეტების განვითარებას რომ მთლიანად მოიცვას საყოველთაო ჯანდაცვა.</w:t>
      </w:r>
    </w:p>
    <w:p w:rsidR="00975EEA" w:rsidRPr="00C110A9" w:rsidRDefault="00975EEA" w:rsidP="00F2661F">
      <w:pPr>
        <w:jc w:val="both"/>
        <w:rPr>
          <w:rFonts w:ascii="Sylfaen" w:hAnsi="Sylfaen"/>
          <w:b/>
          <w:sz w:val="22"/>
          <w:szCs w:val="22"/>
          <w:lang w:val="ka-GE"/>
        </w:rPr>
      </w:pPr>
    </w:p>
    <w:p w:rsidR="007F3250" w:rsidRPr="00C110A9" w:rsidRDefault="007F3250" w:rsidP="00F2661F">
      <w:pPr>
        <w:jc w:val="both"/>
        <w:rPr>
          <w:rFonts w:ascii="Sylfaen" w:hAnsi="Sylfaen"/>
          <w:b/>
          <w:sz w:val="22"/>
          <w:szCs w:val="22"/>
          <w:lang w:val="ka-GE"/>
        </w:rPr>
      </w:pPr>
    </w:p>
    <w:p w:rsidR="00C835A0" w:rsidRPr="00C110A9" w:rsidRDefault="001545D3" w:rsidP="00F2661F">
      <w:pPr>
        <w:jc w:val="both"/>
        <w:rPr>
          <w:rFonts w:ascii="Sylfaen" w:hAnsi="Sylfaen"/>
          <w:b/>
          <w:sz w:val="22"/>
          <w:szCs w:val="22"/>
        </w:rPr>
      </w:pPr>
      <w:r w:rsidRPr="00C110A9">
        <w:rPr>
          <w:rFonts w:ascii="Sylfaen" w:hAnsi="Sylfaen" w:cs="Sylfaen"/>
          <w:b/>
          <w:sz w:val="22"/>
          <w:szCs w:val="22"/>
        </w:rPr>
        <w:t>ინდიკატორი</w:t>
      </w:r>
      <w:r w:rsidRPr="00C110A9">
        <w:rPr>
          <w:rFonts w:ascii="Sylfaen" w:hAnsi="Sylfaen"/>
          <w:b/>
          <w:sz w:val="22"/>
          <w:szCs w:val="22"/>
        </w:rPr>
        <w:t xml:space="preserve"> (ები) </w:t>
      </w:r>
      <w:r w:rsidRPr="00C110A9">
        <w:rPr>
          <w:rFonts w:ascii="Sylfaen" w:hAnsi="Sylfaen" w:cs="Sylfaen"/>
          <w:b/>
          <w:sz w:val="22"/>
          <w:szCs w:val="22"/>
        </w:rPr>
        <w:t>წარმატების</w:t>
      </w:r>
      <w:r w:rsidRPr="00C110A9">
        <w:rPr>
          <w:rFonts w:ascii="Sylfaen" w:hAnsi="Sylfaen"/>
          <w:b/>
          <w:sz w:val="22"/>
          <w:szCs w:val="22"/>
        </w:rPr>
        <w:t xml:space="preserve"> </w:t>
      </w:r>
      <w:r w:rsidRPr="00C110A9">
        <w:rPr>
          <w:rFonts w:ascii="Sylfaen" w:hAnsi="Sylfaen" w:cs="Sylfaen"/>
          <w:b/>
          <w:sz w:val="22"/>
          <w:szCs w:val="22"/>
        </w:rPr>
        <w:t>გაზომვის</w:t>
      </w:r>
      <w:r w:rsidRPr="00C110A9">
        <w:rPr>
          <w:rFonts w:ascii="Sylfaen" w:hAnsi="Sylfaen"/>
          <w:b/>
          <w:sz w:val="22"/>
          <w:szCs w:val="22"/>
        </w:rPr>
        <w:t xml:space="preserve"> </w:t>
      </w:r>
      <w:r w:rsidRPr="00C110A9">
        <w:rPr>
          <w:rFonts w:ascii="Sylfaen" w:hAnsi="Sylfaen" w:cs="Sylfaen"/>
          <w:b/>
          <w:sz w:val="22"/>
          <w:szCs w:val="22"/>
        </w:rPr>
        <w:t>მიზნით</w:t>
      </w:r>
      <w:r w:rsidRPr="00C110A9">
        <w:rPr>
          <w:rFonts w:ascii="Sylfaen" w:hAnsi="Sylfaen"/>
          <w:b/>
          <w:sz w:val="22"/>
          <w:szCs w:val="22"/>
        </w:rPr>
        <w:t>:</w:t>
      </w:r>
    </w:p>
    <w:tbl>
      <w:tblPr>
        <w:tblStyle w:val="TableGrid"/>
        <w:tblW w:w="0" w:type="auto"/>
        <w:tblLook w:val="04A0" w:firstRow="1" w:lastRow="0" w:firstColumn="1" w:lastColumn="0" w:noHBand="0" w:noVBand="1"/>
      </w:tblPr>
      <w:tblGrid>
        <w:gridCol w:w="4531"/>
        <w:gridCol w:w="1608"/>
        <w:gridCol w:w="680"/>
        <w:gridCol w:w="680"/>
        <w:gridCol w:w="680"/>
      </w:tblGrid>
      <w:tr w:rsidR="00C835A0" w:rsidRPr="00C110A9" w:rsidTr="00FD53B9">
        <w:trPr>
          <w:trHeight w:val="312"/>
        </w:trPr>
        <w:tc>
          <w:tcPr>
            <w:tcW w:w="4531" w:type="dxa"/>
            <w:vMerge w:val="restart"/>
            <w:vAlign w:val="center"/>
          </w:tcPr>
          <w:p w:rsidR="00C835A0" w:rsidRPr="00C110A9" w:rsidRDefault="001A1385"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C835A0" w:rsidRPr="00C110A9" w:rsidRDefault="001545D3" w:rsidP="001545D3">
            <w:pPr>
              <w:rPr>
                <w:rFonts w:ascii="Sylfaen" w:hAnsi="Sylfaen"/>
                <w:b/>
                <w:sz w:val="22"/>
                <w:szCs w:val="22"/>
              </w:rPr>
            </w:pPr>
            <w:r w:rsidRPr="00C110A9">
              <w:rPr>
                <w:rFonts w:ascii="Sylfaen" w:hAnsi="Sylfaen"/>
                <w:b/>
                <w:sz w:val="22"/>
                <w:szCs w:val="22"/>
              </w:rPr>
              <w:t>Baseline (2017 ან  მომდ</w:t>
            </w:r>
            <w:r w:rsidRPr="00C110A9">
              <w:rPr>
                <w:rFonts w:ascii="Sylfaen" w:hAnsi="Sylfaen"/>
                <w:b/>
                <w:sz w:val="22"/>
                <w:szCs w:val="22"/>
                <w:lang w:val="ka-GE"/>
              </w:rPr>
              <w:t xml:space="preserve"> </w:t>
            </w:r>
            <w:r w:rsidRPr="00C110A9">
              <w:rPr>
                <w:rFonts w:ascii="Sylfaen" w:hAnsi="Sylfaen"/>
                <w:b/>
                <w:sz w:val="22"/>
                <w:szCs w:val="22"/>
              </w:rPr>
              <w:t>ევნოო უ</w:t>
            </w:r>
            <w:r w:rsidRPr="00C110A9">
              <w:rPr>
                <w:rFonts w:ascii="Sylfaen" w:hAnsi="Sylfaen"/>
                <w:b/>
                <w:sz w:val="22"/>
                <w:szCs w:val="22"/>
                <w:lang w:val="ka-GE"/>
              </w:rPr>
              <w:t xml:space="preserve"> </w:t>
            </w:r>
            <w:r w:rsidRPr="00C110A9">
              <w:rPr>
                <w:rFonts w:ascii="Sylfaen" w:hAnsi="Sylfaen"/>
                <w:b/>
                <w:sz w:val="22"/>
                <w:szCs w:val="22"/>
              </w:rPr>
              <w:t>ახლ</w:t>
            </w:r>
            <w:r w:rsidRPr="00C110A9">
              <w:rPr>
                <w:rFonts w:ascii="Sylfaen" w:hAnsi="Sylfaen"/>
                <w:b/>
                <w:sz w:val="22"/>
                <w:szCs w:val="22"/>
                <w:lang w:val="ka-GE"/>
              </w:rPr>
              <w:t xml:space="preserve">  </w:t>
            </w:r>
            <w:r w:rsidRPr="00C110A9">
              <w:rPr>
                <w:rFonts w:ascii="Sylfaen" w:hAnsi="Sylfaen"/>
                <w:b/>
                <w:sz w:val="22"/>
                <w:szCs w:val="22"/>
              </w:rPr>
              <w:t>ო</w:t>
            </w:r>
            <w:r w:rsidRPr="00C110A9">
              <w:rPr>
                <w:rFonts w:ascii="Sylfaen" w:hAnsi="Sylfaen"/>
                <w:b/>
                <w:sz w:val="22"/>
                <w:szCs w:val="22"/>
                <w:lang w:val="ka-GE"/>
              </w:rPr>
              <w:t xml:space="preserve"> </w:t>
            </w:r>
            <w:r w:rsidRPr="00C110A9">
              <w:rPr>
                <w:rFonts w:ascii="Sylfaen" w:hAnsi="Sylfaen"/>
                <w:b/>
                <w:sz w:val="22"/>
                <w:szCs w:val="22"/>
              </w:rPr>
              <w:t>ესი წლები</w:t>
            </w:r>
            <w:r w:rsidR="00C835A0" w:rsidRPr="00C110A9">
              <w:rPr>
                <w:rFonts w:ascii="Sylfaen" w:hAnsi="Sylfaen"/>
                <w:b/>
                <w:sz w:val="22"/>
                <w:szCs w:val="22"/>
              </w:rPr>
              <w:t>)</w:t>
            </w:r>
          </w:p>
        </w:tc>
        <w:tc>
          <w:tcPr>
            <w:tcW w:w="2040" w:type="dxa"/>
            <w:gridSpan w:val="3"/>
            <w:vAlign w:val="center"/>
          </w:tcPr>
          <w:p w:rsidR="00C835A0" w:rsidRPr="00C110A9" w:rsidRDefault="001A1385"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C835A0" w:rsidRPr="00C110A9" w:rsidTr="00FD53B9">
        <w:trPr>
          <w:trHeight w:val="312"/>
        </w:trPr>
        <w:tc>
          <w:tcPr>
            <w:tcW w:w="4531" w:type="dxa"/>
            <w:vMerge/>
          </w:tcPr>
          <w:p w:rsidR="00C835A0" w:rsidRPr="00C110A9" w:rsidRDefault="00C835A0" w:rsidP="00F2661F">
            <w:pPr>
              <w:jc w:val="both"/>
              <w:rPr>
                <w:rFonts w:ascii="Sylfaen" w:hAnsi="Sylfaen"/>
                <w:b/>
                <w:sz w:val="22"/>
                <w:szCs w:val="22"/>
              </w:rPr>
            </w:pPr>
          </w:p>
        </w:tc>
        <w:tc>
          <w:tcPr>
            <w:tcW w:w="1608" w:type="dxa"/>
            <w:vMerge/>
          </w:tcPr>
          <w:p w:rsidR="00C835A0" w:rsidRPr="00C110A9" w:rsidRDefault="00C835A0" w:rsidP="00F2661F">
            <w:pPr>
              <w:jc w:val="both"/>
              <w:rPr>
                <w:rFonts w:ascii="Sylfaen" w:hAnsi="Sylfaen"/>
                <w:b/>
                <w:sz w:val="22"/>
                <w:szCs w:val="22"/>
              </w:rPr>
            </w:pPr>
          </w:p>
        </w:tc>
        <w:tc>
          <w:tcPr>
            <w:tcW w:w="680" w:type="dxa"/>
          </w:tcPr>
          <w:p w:rsidR="00C835A0" w:rsidRPr="00C110A9" w:rsidRDefault="00C835A0" w:rsidP="00F2661F">
            <w:pPr>
              <w:jc w:val="both"/>
              <w:rPr>
                <w:rFonts w:ascii="Sylfaen" w:hAnsi="Sylfaen"/>
                <w:b/>
                <w:sz w:val="22"/>
                <w:szCs w:val="22"/>
              </w:rPr>
            </w:pPr>
            <w:r w:rsidRPr="00C110A9">
              <w:rPr>
                <w:rFonts w:ascii="Sylfaen" w:hAnsi="Sylfaen"/>
                <w:b/>
                <w:sz w:val="22"/>
                <w:szCs w:val="22"/>
              </w:rPr>
              <w:t>2019</w:t>
            </w:r>
          </w:p>
        </w:tc>
        <w:tc>
          <w:tcPr>
            <w:tcW w:w="680" w:type="dxa"/>
          </w:tcPr>
          <w:p w:rsidR="00C835A0" w:rsidRPr="00C110A9" w:rsidRDefault="00C835A0" w:rsidP="00F2661F">
            <w:pPr>
              <w:jc w:val="both"/>
              <w:rPr>
                <w:rFonts w:ascii="Sylfaen" w:hAnsi="Sylfaen"/>
                <w:b/>
                <w:sz w:val="22"/>
                <w:szCs w:val="22"/>
              </w:rPr>
            </w:pPr>
            <w:r w:rsidRPr="00C110A9">
              <w:rPr>
                <w:rFonts w:ascii="Sylfaen" w:hAnsi="Sylfaen"/>
                <w:b/>
                <w:sz w:val="22"/>
                <w:szCs w:val="22"/>
              </w:rPr>
              <w:t>2020</w:t>
            </w:r>
          </w:p>
        </w:tc>
        <w:tc>
          <w:tcPr>
            <w:tcW w:w="680" w:type="dxa"/>
          </w:tcPr>
          <w:p w:rsidR="00C835A0" w:rsidRPr="00C110A9" w:rsidRDefault="00C835A0" w:rsidP="00F2661F">
            <w:pPr>
              <w:jc w:val="both"/>
              <w:rPr>
                <w:rFonts w:ascii="Sylfaen" w:hAnsi="Sylfaen"/>
                <w:b/>
                <w:sz w:val="22"/>
                <w:szCs w:val="22"/>
              </w:rPr>
            </w:pPr>
            <w:r w:rsidRPr="00C110A9">
              <w:rPr>
                <w:rFonts w:ascii="Sylfaen" w:hAnsi="Sylfaen"/>
                <w:b/>
                <w:sz w:val="22"/>
                <w:szCs w:val="22"/>
              </w:rPr>
              <w:t>2021</w:t>
            </w:r>
          </w:p>
        </w:tc>
      </w:tr>
      <w:tr w:rsidR="000612FC" w:rsidRPr="00C110A9" w:rsidTr="00217C63">
        <w:tc>
          <w:tcPr>
            <w:tcW w:w="4531" w:type="dxa"/>
          </w:tcPr>
          <w:p w:rsidR="000612FC" w:rsidRPr="00C110A9" w:rsidRDefault="001A1385" w:rsidP="00F2661F">
            <w:pPr>
              <w:jc w:val="both"/>
              <w:rPr>
                <w:rFonts w:ascii="Sylfaen" w:hAnsi="Sylfaen"/>
                <w:sz w:val="22"/>
                <w:szCs w:val="22"/>
                <w:lang w:val="ka-GE"/>
              </w:rPr>
            </w:pPr>
            <w:r w:rsidRPr="00C110A9">
              <w:rPr>
                <w:rFonts w:ascii="Sylfaen" w:hAnsi="Sylfaen"/>
                <w:sz w:val="22"/>
                <w:szCs w:val="22"/>
                <w:lang w:val="ka-GE"/>
              </w:rPr>
              <w:t>დაუკმაყოფილებელი საღიროებები</w:t>
            </w:r>
          </w:p>
        </w:tc>
        <w:tc>
          <w:tcPr>
            <w:tcW w:w="1608" w:type="dxa"/>
          </w:tcPr>
          <w:p w:rsidR="000612FC" w:rsidRPr="00C110A9" w:rsidRDefault="000612FC" w:rsidP="00F2661F">
            <w:pPr>
              <w:jc w:val="both"/>
              <w:rPr>
                <w:rFonts w:ascii="Sylfaen" w:hAnsi="Sylfaen"/>
                <w:sz w:val="22"/>
                <w:szCs w:val="22"/>
              </w:rPr>
            </w:pPr>
            <w:r w:rsidRPr="00C110A9">
              <w:rPr>
                <w:rFonts w:ascii="Sylfaen" w:hAnsi="Sylfaen"/>
                <w:sz w:val="22"/>
                <w:szCs w:val="22"/>
              </w:rPr>
              <w:t>9.6%</w:t>
            </w:r>
          </w:p>
        </w:tc>
        <w:tc>
          <w:tcPr>
            <w:tcW w:w="2040" w:type="dxa"/>
            <w:gridSpan w:val="3"/>
          </w:tcPr>
          <w:p w:rsidR="000612FC" w:rsidRPr="00C110A9" w:rsidRDefault="001A1385" w:rsidP="000612FC">
            <w:pPr>
              <w:jc w:val="center"/>
              <w:rPr>
                <w:rFonts w:ascii="Sylfaen" w:hAnsi="Sylfaen"/>
                <w:sz w:val="22"/>
                <w:szCs w:val="22"/>
                <w:lang w:val="ka-GE"/>
              </w:rPr>
            </w:pPr>
            <w:r w:rsidRPr="00C110A9">
              <w:rPr>
                <w:rFonts w:ascii="Sylfaen" w:hAnsi="Sylfaen"/>
                <w:color w:val="FF0000"/>
                <w:sz w:val="22"/>
                <w:szCs w:val="22"/>
                <w:lang w:val="ka-GE"/>
              </w:rPr>
              <w:t>კვლევის შედეგები</w:t>
            </w:r>
          </w:p>
        </w:tc>
      </w:tr>
    </w:tbl>
    <w:p w:rsidR="00C835A0" w:rsidRPr="00C110A9" w:rsidRDefault="00C835A0" w:rsidP="00F2661F">
      <w:pPr>
        <w:pStyle w:val="ListParagraph"/>
        <w:jc w:val="both"/>
        <w:rPr>
          <w:rFonts w:ascii="Sylfaen" w:hAnsi="Sylfaen"/>
          <w:b/>
          <w:sz w:val="22"/>
          <w:szCs w:val="22"/>
          <w:lang w:val="en-GB" w:eastAsia="en-US"/>
        </w:rPr>
      </w:pPr>
    </w:p>
    <w:p w:rsidR="001545D3" w:rsidRPr="00C110A9" w:rsidRDefault="001545D3" w:rsidP="00F2661F">
      <w:pPr>
        <w:pStyle w:val="ListParagraph"/>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754388" w:rsidRPr="00C110A9" w:rsidRDefault="00D81608" w:rsidP="00F2661F">
      <w:pPr>
        <w:pStyle w:val="ListParagraph"/>
        <w:numPr>
          <w:ilvl w:val="0"/>
          <w:numId w:val="16"/>
        </w:numPr>
        <w:jc w:val="both"/>
        <w:rPr>
          <w:rFonts w:ascii="Sylfaen" w:hAnsi="Sylfaen"/>
          <w:sz w:val="22"/>
          <w:szCs w:val="22"/>
          <w:lang w:val="en-GB"/>
        </w:rPr>
      </w:pPr>
      <w:r w:rsidRPr="00C110A9">
        <w:rPr>
          <w:rFonts w:ascii="Sylfaen" w:hAnsi="Sylfaen"/>
          <w:sz w:val="22"/>
          <w:szCs w:val="22"/>
          <w:lang w:val="en-GB"/>
        </w:rPr>
        <w:t>HBP</w:t>
      </w:r>
      <w:r w:rsidR="001D7BC3" w:rsidRPr="00C110A9">
        <w:rPr>
          <w:rFonts w:ascii="Sylfaen" w:hAnsi="Sylfaen"/>
          <w:sz w:val="22"/>
          <w:szCs w:val="22"/>
          <w:lang w:val="ka-GE"/>
        </w:rPr>
        <w:t>-ის გადახედვისა და განახლების სისტემების შექმნა</w:t>
      </w:r>
      <w:r w:rsidR="001D7BC3" w:rsidRPr="00C110A9">
        <w:rPr>
          <w:rFonts w:ascii="Sylfaen" w:hAnsi="Sylfaen"/>
          <w:sz w:val="22"/>
          <w:szCs w:val="22"/>
          <w:lang w:val="en-GB"/>
        </w:rPr>
        <w:t xml:space="preserve"> </w:t>
      </w:r>
    </w:p>
    <w:p w:rsidR="00C835A0" w:rsidRPr="00C110A9" w:rsidRDefault="00C835A0" w:rsidP="00F2661F">
      <w:pPr>
        <w:jc w:val="both"/>
        <w:rPr>
          <w:rFonts w:ascii="Sylfaen" w:hAnsi="Sylfaen"/>
          <w:sz w:val="22"/>
          <w:szCs w:val="22"/>
          <w:lang w:val="en-GB"/>
        </w:rPr>
      </w:pPr>
    </w:p>
    <w:p w:rsidR="00C835A0" w:rsidRPr="00C110A9" w:rsidRDefault="00C835A0" w:rsidP="00F2661F">
      <w:pPr>
        <w:jc w:val="both"/>
        <w:rPr>
          <w:rFonts w:ascii="Sylfaen" w:hAnsi="Sylfaen"/>
          <w:sz w:val="22"/>
          <w:szCs w:val="22"/>
          <w:lang w:val="en-GB"/>
        </w:rPr>
      </w:pPr>
    </w:p>
    <w:p w:rsidR="00754388"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1048" w:name="_Toc532301832"/>
      <w:r w:rsidRPr="00C110A9">
        <w:rPr>
          <w:rFonts w:ascii="Sylfaen" w:hAnsi="Sylfaen"/>
          <w:bCs w:val="0"/>
          <w:i w:val="0"/>
          <w:sz w:val="22"/>
          <w:szCs w:val="22"/>
          <w:lang w:val="en-GB"/>
        </w:rPr>
        <w:t>3.</w:t>
      </w:r>
      <w:r w:rsidR="00975EEA" w:rsidRPr="00C110A9">
        <w:rPr>
          <w:rFonts w:ascii="Sylfaen" w:hAnsi="Sylfaen"/>
          <w:bCs w:val="0"/>
          <w:i w:val="0"/>
          <w:sz w:val="22"/>
          <w:szCs w:val="22"/>
          <w:lang w:val="en-GB"/>
        </w:rPr>
        <w:t>6</w:t>
      </w:r>
      <w:r w:rsidR="00F658BC" w:rsidRPr="00C110A9">
        <w:rPr>
          <w:rFonts w:ascii="Sylfaen" w:hAnsi="Sylfaen"/>
          <w:bCs w:val="0"/>
          <w:i w:val="0"/>
          <w:sz w:val="22"/>
          <w:szCs w:val="22"/>
          <w:lang w:val="en-GB"/>
        </w:rPr>
        <w:t>.</w:t>
      </w:r>
      <w:r w:rsidR="00D75633" w:rsidRPr="00C110A9">
        <w:rPr>
          <w:rFonts w:ascii="Sylfaen" w:hAnsi="Sylfaen"/>
          <w:bCs w:val="0"/>
          <w:i w:val="0"/>
          <w:sz w:val="22"/>
          <w:szCs w:val="22"/>
          <w:lang w:val="ka-GE"/>
        </w:rPr>
        <w:t xml:space="preserve"> </w:t>
      </w:r>
      <w:r w:rsidR="001D7BC3" w:rsidRPr="00C110A9">
        <w:rPr>
          <w:rFonts w:ascii="Sylfaen" w:hAnsi="Sylfaen"/>
          <w:bCs w:val="0"/>
          <w:i w:val="0"/>
          <w:sz w:val="22"/>
          <w:szCs w:val="22"/>
          <w:lang w:val="ka-GE"/>
        </w:rPr>
        <w:t>მიზანი</w:t>
      </w:r>
      <w:r w:rsidR="001D7BC3" w:rsidRPr="00C110A9">
        <w:rPr>
          <w:rFonts w:ascii="Sylfaen" w:hAnsi="Sylfaen"/>
          <w:bCs w:val="0"/>
          <w:i w:val="0"/>
          <w:sz w:val="22"/>
          <w:szCs w:val="22"/>
          <w:lang w:val="en-GB"/>
        </w:rPr>
        <w:t xml:space="preserve">: </w:t>
      </w:r>
      <w:r w:rsidR="00754388" w:rsidRPr="00C110A9">
        <w:rPr>
          <w:rFonts w:ascii="Sylfaen" w:hAnsi="Sylfaen"/>
          <w:bCs w:val="0"/>
          <w:i w:val="0"/>
          <w:sz w:val="22"/>
          <w:szCs w:val="22"/>
          <w:lang w:val="en-GB"/>
        </w:rPr>
        <w:t>PHC</w:t>
      </w:r>
      <w:bookmarkEnd w:id="1048"/>
      <w:r w:rsidR="001D7BC3" w:rsidRPr="00C110A9">
        <w:rPr>
          <w:rFonts w:ascii="Sylfaen" w:hAnsi="Sylfaen"/>
          <w:bCs w:val="0"/>
          <w:i w:val="0"/>
          <w:sz w:val="22"/>
          <w:szCs w:val="22"/>
          <w:lang w:val="ka-GE"/>
        </w:rPr>
        <w:t>-ის გაძლიერება და რეგიონებში ძირითადი სამედიცინო მომსახურების ხელმისაწვდომობის უზრუნველყოფა</w:t>
      </w:r>
    </w:p>
    <w:p w:rsidR="001D7BC3" w:rsidRPr="00C110A9" w:rsidRDefault="001D7BC3" w:rsidP="00F2661F">
      <w:pPr>
        <w:jc w:val="both"/>
        <w:rPr>
          <w:rFonts w:ascii="Sylfaen" w:eastAsia="Calibri" w:hAnsi="Sylfaen" w:cs="Calibri"/>
          <w:sz w:val="22"/>
          <w:szCs w:val="22"/>
          <w:lang w:val="ka-GE"/>
        </w:rPr>
      </w:pPr>
      <w:r w:rsidRPr="00C110A9">
        <w:rPr>
          <w:rFonts w:ascii="Sylfaen" w:eastAsia="Calibri" w:hAnsi="Sylfaen" w:cs="Calibri"/>
          <w:sz w:val="22"/>
          <w:szCs w:val="22"/>
          <w:lang w:val="ka-GE"/>
        </w:rPr>
        <w:t>პირველადი ჯანდაცვის მიღწევების გაძლიერებაზე დაფუძნებული ჯანდაცვის მოდელი, რომლის ცენტრშიც იმყოფება მოსახლეობა, არის გზა უნივერსალურ ჯანდაცვაზე გადასვლის.</w:t>
      </w:r>
      <w:r w:rsidR="00442273" w:rsidRPr="00C110A9">
        <w:rPr>
          <w:rFonts w:ascii="Sylfaen" w:eastAsia="Calibri" w:hAnsi="Sylfaen" w:cs="Calibri"/>
          <w:sz w:val="22"/>
          <w:szCs w:val="22"/>
          <w:lang w:val="ka-GE"/>
        </w:rPr>
        <w:t xml:space="preserve"> PHC- ის პრაქტიკის ფარგლებში და მისი სტანდარტების შემუშავებით მოსალოდნელი ფრაგმენტაციის დაძლევა და იმ გარემოს შექმნა, სადაც შესრულებული მომსახურების სტიმულირება მოხდება შეღავათიანი საგადასახადო სისტემით საშუალებით, ეს მისცემს საქართველოს ჯანდაცვის სისტემას შესაძლებლობას გადავიდეს უფრო მაღალ საფეხურზე ხარისხისა და ეფექტურობის თვალსაზრისით. გარდა ამისა, ოჯახის ექიმები და სპეციალისტები ხშირად ერთსადაიმავე შენობაშია განთავსებული, რაც უზრუნველყოფს უნიკალურ შესაძლებლობას, გააძლიეროს ინტერდისციპლინარული თანამშრომლობა და გააუმჯობესოს მნიშვნელოვანი სერვისების ხელმისაწვდომობა.</w:t>
      </w:r>
    </w:p>
    <w:p w:rsidR="008A4E83" w:rsidRPr="00C110A9" w:rsidRDefault="008A4E83" w:rsidP="00F2661F">
      <w:pPr>
        <w:jc w:val="both"/>
        <w:rPr>
          <w:rFonts w:ascii="Sylfaen" w:eastAsia="Calibri" w:hAnsi="Sylfaen" w:cs="Calibri"/>
          <w:sz w:val="22"/>
          <w:szCs w:val="22"/>
          <w:lang w:val="ka-GE"/>
        </w:rPr>
      </w:pPr>
    </w:p>
    <w:p w:rsidR="00D75633" w:rsidRPr="00C110A9" w:rsidRDefault="00D75633" w:rsidP="00D75633">
      <w:pPr>
        <w:jc w:val="both"/>
        <w:rPr>
          <w:rFonts w:ascii="Sylfaen" w:hAnsi="Sylfaen"/>
          <w:b/>
          <w:sz w:val="22"/>
          <w:szCs w:val="22"/>
          <w:lang w:val="ka-GE"/>
        </w:rPr>
      </w:pPr>
      <w:r w:rsidRPr="00C110A9">
        <w:rPr>
          <w:rFonts w:ascii="Sylfaen" w:hAnsi="Sylfaen"/>
          <w:b/>
          <w:sz w:val="22"/>
          <w:szCs w:val="22"/>
          <w:lang w:val="ka-GE"/>
        </w:rPr>
        <w:t>ინდიკატორი(ები) წარმატების გასაზომად</w:t>
      </w:r>
    </w:p>
    <w:p w:rsidR="00975EEA" w:rsidRPr="00C110A9" w:rsidRDefault="00975EEA" w:rsidP="00F2661F">
      <w:pPr>
        <w:jc w:val="both"/>
        <w:rPr>
          <w:rFonts w:ascii="Sylfaen" w:hAnsi="Sylfaen"/>
          <w:b/>
          <w:sz w:val="22"/>
          <w:szCs w:val="22"/>
          <w:lang w:val="ka-GE"/>
        </w:rPr>
      </w:pPr>
    </w:p>
    <w:tbl>
      <w:tblPr>
        <w:tblStyle w:val="TableGrid"/>
        <w:tblW w:w="0" w:type="auto"/>
        <w:tblLook w:val="04A0" w:firstRow="1" w:lastRow="0" w:firstColumn="1" w:lastColumn="0" w:noHBand="0" w:noVBand="1"/>
      </w:tblPr>
      <w:tblGrid>
        <w:gridCol w:w="4531"/>
        <w:gridCol w:w="1608"/>
        <w:gridCol w:w="680"/>
        <w:gridCol w:w="680"/>
        <w:gridCol w:w="680"/>
      </w:tblGrid>
      <w:tr w:rsidR="00975EEA" w:rsidRPr="00C110A9" w:rsidTr="00F2661F">
        <w:trPr>
          <w:trHeight w:val="312"/>
        </w:trPr>
        <w:tc>
          <w:tcPr>
            <w:tcW w:w="4531" w:type="dxa"/>
            <w:vMerge w:val="restart"/>
            <w:vAlign w:val="center"/>
          </w:tcPr>
          <w:p w:rsidR="00975EEA" w:rsidRPr="00C110A9" w:rsidRDefault="00442273"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975EEA" w:rsidRPr="00C110A9" w:rsidRDefault="00442273" w:rsidP="00F2661F">
            <w:pPr>
              <w:jc w:val="both"/>
              <w:rPr>
                <w:rFonts w:ascii="Sylfaen" w:hAnsi="Sylfaen"/>
                <w:b/>
                <w:sz w:val="22"/>
                <w:szCs w:val="22"/>
                <w:lang w:val="ka-GE"/>
              </w:rPr>
            </w:pPr>
            <w:r w:rsidRPr="00C110A9">
              <w:rPr>
                <w:rFonts w:ascii="Sylfaen" w:hAnsi="Sylfaen"/>
                <w:b/>
                <w:sz w:val="22"/>
                <w:szCs w:val="22"/>
                <w:lang w:val="ka-GE"/>
              </w:rPr>
              <w:t>Baseline (2017 ან უახლოეს წლებში</w:t>
            </w:r>
            <w:r w:rsidR="00975EEA" w:rsidRPr="00C110A9">
              <w:rPr>
                <w:rFonts w:ascii="Sylfaen" w:hAnsi="Sylfaen"/>
                <w:b/>
                <w:sz w:val="22"/>
                <w:szCs w:val="22"/>
                <w:lang w:val="ka-GE"/>
              </w:rPr>
              <w:t>)</w:t>
            </w:r>
          </w:p>
        </w:tc>
        <w:tc>
          <w:tcPr>
            <w:tcW w:w="2040" w:type="dxa"/>
            <w:gridSpan w:val="3"/>
            <w:vAlign w:val="center"/>
          </w:tcPr>
          <w:p w:rsidR="00975EEA" w:rsidRPr="00C110A9" w:rsidRDefault="00442273"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975EEA" w:rsidRPr="00C110A9" w:rsidTr="00F2661F">
        <w:trPr>
          <w:trHeight w:val="312"/>
        </w:trPr>
        <w:tc>
          <w:tcPr>
            <w:tcW w:w="4531" w:type="dxa"/>
            <w:vMerge/>
          </w:tcPr>
          <w:p w:rsidR="00975EEA" w:rsidRPr="00C110A9" w:rsidRDefault="00975EEA" w:rsidP="00F2661F">
            <w:pPr>
              <w:jc w:val="both"/>
              <w:rPr>
                <w:rFonts w:ascii="Sylfaen" w:hAnsi="Sylfaen"/>
                <w:b/>
                <w:sz w:val="22"/>
                <w:szCs w:val="22"/>
                <w:lang w:val="ka-GE"/>
              </w:rPr>
            </w:pPr>
          </w:p>
        </w:tc>
        <w:tc>
          <w:tcPr>
            <w:tcW w:w="1608" w:type="dxa"/>
            <w:vMerge/>
          </w:tcPr>
          <w:p w:rsidR="00975EEA" w:rsidRPr="00C110A9" w:rsidRDefault="00975EEA" w:rsidP="00F2661F">
            <w:pPr>
              <w:jc w:val="both"/>
              <w:rPr>
                <w:rFonts w:ascii="Sylfaen" w:hAnsi="Sylfaen"/>
                <w:b/>
                <w:sz w:val="22"/>
                <w:szCs w:val="22"/>
                <w:lang w:val="ka-GE"/>
              </w:rPr>
            </w:pPr>
          </w:p>
        </w:tc>
        <w:tc>
          <w:tcPr>
            <w:tcW w:w="680" w:type="dxa"/>
          </w:tcPr>
          <w:p w:rsidR="00975EEA" w:rsidRPr="00C110A9" w:rsidRDefault="00975EEA" w:rsidP="00F2661F">
            <w:pPr>
              <w:jc w:val="both"/>
              <w:rPr>
                <w:rFonts w:ascii="Sylfaen" w:hAnsi="Sylfaen"/>
                <w:b/>
                <w:sz w:val="22"/>
                <w:szCs w:val="22"/>
                <w:lang w:val="ka-GE"/>
              </w:rPr>
            </w:pPr>
            <w:r w:rsidRPr="00C110A9">
              <w:rPr>
                <w:rFonts w:ascii="Sylfaen" w:hAnsi="Sylfaen"/>
                <w:b/>
                <w:sz w:val="22"/>
                <w:szCs w:val="22"/>
                <w:lang w:val="ka-GE"/>
              </w:rPr>
              <w:t>2019</w:t>
            </w:r>
          </w:p>
        </w:tc>
        <w:tc>
          <w:tcPr>
            <w:tcW w:w="680" w:type="dxa"/>
          </w:tcPr>
          <w:p w:rsidR="00975EEA" w:rsidRPr="00C110A9" w:rsidRDefault="00975EEA" w:rsidP="00F2661F">
            <w:pPr>
              <w:jc w:val="both"/>
              <w:rPr>
                <w:rFonts w:ascii="Sylfaen" w:hAnsi="Sylfaen"/>
                <w:b/>
                <w:sz w:val="22"/>
                <w:szCs w:val="22"/>
                <w:lang w:val="ka-GE"/>
              </w:rPr>
            </w:pPr>
            <w:r w:rsidRPr="00C110A9">
              <w:rPr>
                <w:rFonts w:ascii="Sylfaen" w:hAnsi="Sylfaen"/>
                <w:b/>
                <w:sz w:val="22"/>
                <w:szCs w:val="22"/>
                <w:lang w:val="ka-GE"/>
              </w:rPr>
              <w:t>2020</w:t>
            </w:r>
          </w:p>
        </w:tc>
        <w:tc>
          <w:tcPr>
            <w:tcW w:w="680" w:type="dxa"/>
          </w:tcPr>
          <w:p w:rsidR="00975EEA" w:rsidRPr="00C110A9" w:rsidRDefault="00975EEA" w:rsidP="00F2661F">
            <w:pPr>
              <w:jc w:val="both"/>
              <w:rPr>
                <w:rFonts w:ascii="Sylfaen" w:hAnsi="Sylfaen"/>
                <w:b/>
                <w:sz w:val="22"/>
                <w:szCs w:val="22"/>
                <w:lang w:val="ka-GE"/>
              </w:rPr>
            </w:pPr>
            <w:r w:rsidRPr="00C110A9">
              <w:rPr>
                <w:rFonts w:ascii="Sylfaen" w:hAnsi="Sylfaen"/>
                <w:b/>
                <w:sz w:val="22"/>
                <w:szCs w:val="22"/>
                <w:lang w:val="ka-GE"/>
              </w:rPr>
              <w:t>2021</w:t>
            </w:r>
          </w:p>
        </w:tc>
      </w:tr>
      <w:tr w:rsidR="00D67816" w:rsidRPr="00C110A9" w:rsidTr="00F2661F">
        <w:tc>
          <w:tcPr>
            <w:tcW w:w="4531" w:type="dxa"/>
          </w:tcPr>
          <w:p w:rsidR="00F13739" w:rsidRPr="00C110A9" w:rsidRDefault="005E2436" w:rsidP="00F2661F">
            <w:pPr>
              <w:jc w:val="both"/>
              <w:rPr>
                <w:rFonts w:ascii="Sylfaen" w:hAnsi="Sylfaen"/>
                <w:sz w:val="22"/>
                <w:szCs w:val="22"/>
                <w:lang w:val="ka-GE"/>
              </w:rPr>
            </w:pPr>
            <w:r w:rsidRPr="00C110A9">
              <w:rPr>
                <w:rFonts w:ascii="Sylfaen" w:hAnsi="Sylfaen"/>
                <w:sz w:val="22"/>
                <w:szCs w:val="22"/>
                <w:lang w:val="ka-GE"/>
              </w:rPr>
              <w:t>ერთი ადამინანის მიმართვიანობა პირველად ჯანდაცვაზე</w:t>
            </w:r>
          </w:p>
        </w:tc>
        <w:tc>
          <w:tcPr>
            <w:tcW w:w="1608" w:type="dxa"/>
          </w:tcPr>
          <w:p w:rsidR="00F13739" w:rsidRPr="00C110A9" w:rsidRDefault="006414A2" w:rsidP="00F2661F">
            <w:pPr>
              <w:jc w:val="both"/>
              <w:rPr>
                <w:rFonts w:ascii="Sylfaen" w:hAnsi="Sylfaen"/>
                <w:sz w:val="22"/>
                <w:szCs w:val="22"/>
              </w:rPr>
            </w:pPr>
            <w:r w:rsidRPr="00C110A9">
              <w:rPr>
                <w:rFonts w:ascii="Sylfaen" w:hAnsi="Sylfaen"/>
                <w:sz w:val="22"/>
                <w:szCs w:val="22"/>
              </w:rPr>
              <w:t>3.6</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3.7</w:t>
            </w:r>
          </w:p>
        </w:tc>
        <w:tc>
          <w:tcPr>
            <w:tcW w:w="680" w:type="dxa"/>
          </w:tcPr>
          <w:p w:rsidR="00F13739" w:rsidRPr="00C110A9" w:rsidRDefault="000612FC" w:rsidP="000612FC">
            <w:pPr>
              <w:jc w:val="both"/>
              <w:rPr>
                <w:rFonts w:ascii="Sylfaen" w:hAnsi="Sylfaen"/>
                <w:sz w:val="22"/>
                <w:szCs w:val="22"/>
              </w:rPr>
            </w:pPr>
            <w:r w:rsidRPr="00C110A9">
              <w:rPr>
                <w:rFonts w:ascii="Sylfaen" w:hAnsi="Sylfaen"/>
                <w:sz w:val="22"/>
                <w:szCs w:val="22"/>
              </w:rPr>
              <w:t>3.8</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4</w:t>
            </w:r>
          </w:p>
        </w:tc>
      </w:tr>
      <w:tr w:rsidR="00F13739" w:rsidRPr="00C110A9" w:rsidTr="00F2661F">
        <w:tc>
          <w:tcPr>
            <w:tcW w:w="4531" w:type="dxa"/>
          </w:tcPr>
          <w:p w:rsidR="00F13739" w:rsidRPr="00C110A9" w:rsidRDefault="005E2436" w:rsidP="005E2436">
            <w:pPr>
              <w:jc w:val="both"/>
              <w:rPr>
                <w:rFonts w:ascii="Sylfaen" w:hAnsi="Sylfaen"/>
                <w:sz w:val="22"/>
                <w:szCs w:val="22"/>
                <w:lang w:val="ka-GE"/>
              </w:rPr>
            </w:pPr>
            <w:r w:rsidRPr="00C110A9">
              <w:rPr>
                <w:rFonts w:ascii="Sylfaen" w:hAnsi="Sylfaen"/>
                <w:sz w:val="22"/>
                <w:szCs w:val="22"/>
                <w:lang w:val="ka-GE"/>
              </w:rPr>
              <w:t xml:space="preserve"> მედიკამენტებზე სახელმწიფო ხარჯების % წილი საერთო მედიკამენების ხარჯთან.</w:t>
            </w:r>
          </w:p>
        </w:tc>
        <w:tc>
          <w:tcPr>
            <w:tcW w:w="1608" w:type="dxa"/>
          </w:tcPr>
          <w:p w:rsidR="00F13739" w:rsidRPr="00C110A9" w:rsidRDefault="00C62E1F" w:rsidP="00F2661F">
            <w:pPr>
              <w:jc w:val="both"/>
              <w:rPr>
                <w:rFonts w:ascii="Sylfaen" w:hAnsi="Sylfaen"/>
                <w:sz w:val="22"/>
                <w:szCs w:val="22"/>
              </w:rPr>
            </w:pPr>
            <w:r w:rsidRPr="00C110A9">
              <w:rPr>
                <w:rFonts w:ascii="Sylfaen" w:hAnsi="Sylfaen"/>
                <w:sz w:val="22"/>
                <w:szCs w:val="22"/>
              </w:rPr>
              <w:t>25%</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27</w:t>
            </w:r>
            <w:r w:rsidR="00C62E1F" w:rsidRPr="00C110A9">
              <w:rPr>
                <w:rFonts w:ascii="Sylfaen" w:hAnsi="Sylfaen"/>
                <w:sz w:val="22"/>
                <w:szCs w:val="22"/>
              </w:rPr>
              <w:t>%</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28</w:t>
            </w:r>
            <w:r w:rsidR="00C62E1F" w:rsidRPr="00C110A9">
              <w:rPr>
                <w:rFonts w:ascii="Sylfaen" w:hAnsi="Sylfaen"/>
                <w:sz w:val="22"/>
                <w:szCs w:val="22"/>
              </w:rPr>
              <w:t>%</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30%</w:t>
            </w:r>
          </w:p>
        </w:tc>
      </w:tr>
      <w:tr w:rsidR="0016634F" w:rsidRPr="00C110A9" w:rsidTr="00F2661F">
        <w:tc>
          <w:tcPr>
            <w:tcW w:w="4531" w:type="dxa"/>
          </w:tcPr>
          <w:p w:rsidR="0016634F" w:rsidRPr="00C110A9" w:rsidRDefault="0016634F" w:rsidP="005E2436">
            <w:pPr>
              <w:jc w:val="both"/>
              <w:rPr>
                <w:rFonts w:ascii="Sylfaen" w:hAnsi="Sylfaen"/>
                <w:sz w:val="22"/>
                <w:szCs w:val="22"/>
                <w:lang w:val="ka-GE"/>
              </w:rPr>
            </w:pPr>
          </w:p>
        </w:tc>
        <w:tc>
          <w:tcPr>
            <w:tcW w:w="1608" w:type="dxa"/>
          </w:tcPr>
          <w:p w:rsidR="0016634F" w:rsidRPr="00C110A9" w:rsidRDefault="0016634F" w:rsidP="00F2661F">
            <w:pPr>
              <w:jc w:val="both"/>
              <w:rPr>
                <w:rFonts w:ascii="Sylfaen" w:hAnsi="Sylfaen"/>
                <w:sz w:val="22"/>
                <w:szCs w:val="22"/>
              </w:rPr>
            </w:pPr>
          </w:p>
        </w:tc>
        <w:tc>
          <w:tcPr>
            <w:tcW w:w="680" w:type="dxa"/>
          </w:tcPr>
          <w:p w:rsidR="0016634F" w:rsidRPr="00C110A9" w:rsidRDefault="0016634F" w:rsidP="00F2661F">
            <w:pPr>
              <w:jc w:val="both"/>
              <w:rPr>
                <w:rFonts w:ascii="Sylfaen" w:hAnsi="Sylfaen"/>
                <w:sz w:val="22"/>
                <w:szCs w:val="22"/>
              </w:rPr>
            </w:pPr>
          </w:p>
        </w:tc>
        <w:tc>
          <w:tcPr>
            <w:tcW w:w="680" w:type="dxa"/>
          </w:tcPr>
          <w:p w:rsidR="0016634F" w:rsidRPr="00C110A9" w:rsidRDefault="0016634F" w:rsidP="00F2661F">
            <w:pPr>
              <w:jc w:val="both"/>
              <w:rPr>
                <w:rFonts w:ascii="Sylfaen" w:hAnsi="Sylfaen"/>
                <w:sz w:val="22"/>
                <w:szCs w:val="22"/>
              </w:rPr>
            </w:pPr>
          </w:p>
        </w:tc>
        <w:tc>
          <w:tcPr>
            <w:tcW w:w="680" w:type="dxa"/>
          </w:tcPr>
          <w:p w:rsidR="0016634F" w:rsidRPr="00C110A9" w:rsidRDefault="0016634F" w:rsidP="00F2661F">
            <w:pPr>
              <w:jc w:val="both"/>
              <w:rPr>
                <w:rFonts w:ascii="Sylfaen" w:hAnsi="Sylfaen"/>
                <w:sz w:val="22"/>
                <w:szCs w:val="22"/>
              </w:rPr>
            </w:pPr>
          </w:p>
        </w:tc>
      </w:tr>
    </w:tbl>
    <w:p w:rsidR="00F13739" w:rsidRPr="00C110A9" w:rsidRDefault="00F13739" w:rsidP="00F2661F">
      <w:pPr>
        <w:jc w:val="both"/>
        <w:rPr>
          <w:rFonts w:ascii="Sylfaen" w:hAnsi="Sylfaen"/>
          <w:b/>
          <w:sz w:val="22"/>
          <w:szCs w:val="22"/>
          <w:lang w:val="en-GB" w:eastAsia="en-US"/>
        </w:rPr>
      </w:pPr>
    </w:p>
    <w:p w:rsidR="0016634F" w:rsidRPr="00C110A9" w:rsidRDefault="0016634F" w:rsidP="00F2661F">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5E2436" w:rsidRPr="00C110A9" w:rsidRDefault="005E2436" w:rsidP="005E2436">
      <w:pPr>
        <w:pStyle w:val="ListParagraph"/>
        <w:numPr>
          <w:ilvl w:val="0"/>
          <w:numId w:val="17"/>
        </w:numPr>
        <w:jc w:val="both"/>
        <w:rPr>
          <w:rFonts w:ascii="Sylfaen" w:eastAsia="Calibri" w:hAnsi="Sylfaen" w:cs="Calibri"/>
          <w:sz w:val="22"/>
          <w:szCs w:val="22"/>
          <w:lang w:val="ka-GE"/>
        </w:rPr>
      </w:pPr>
      <w:r w:rsidRPr="00C110A9">
        <w:rPr>
          <w:rFonts w:ascii="Sylfaen" w:eastAsia="Calibri" w:hAnsi="Sylfaen" w:cs="Calibri"/>
          <w:sz w:val="22"/>
          <w:szCs w:val="22"/>
          <w:lang w:val="en-GB"/>
        </w:rPr>
        <w:t xml:space="preserve">GP </w:t>
      </w:r>
      <w:r w:rsidRPr="00C110A9">
        <w:rPr>
          <w:rFonts w:ascii="Sylfaen" w:eastAsia="Calibri" w:hAnsi="Sylfaen" w:cs="Calibri"/>
          <w:sz w:val="22"/>
          <w:szCs w:val="22"/>
          <w:lang w:val="ka-GE"/>
        </w:rPr>
        <w:t>ფუნქციების განვითარება და რეფერალური სისტემის გადახედვა.</w:t>
      </w:r>
    </w:p>
    <w:p w:rsidR="008A4E83" w:rsidRPr="00C110A9" w:rsidRDefault="005E2436" w:rsidP="005E2436">
      <w:pPr>
        <w:pStyle w:val="ListParagraph"/>
        <w:numPr>
          <w:ilvl w:val="0"/>
          <w:numId w:val="17"/>
        </w:numPr>
        <w:jc w:val="both"/>
        <w:rPr>
          <w:rFonts w:ascii="Sylfaen" w:eastAsia="Calibri" w:hAnsi="Sylfaen" w:cs="Calibri"/>
          <w:sz w:val="22"/>
          <w:szCs w:val="22"/>
          <w:lang w:val="ka-GE"/>
        </w:rPr>
      </w:pPr>
      <w:r w:rsidRPr="00C110A9">
        <w:rPr>
          <w:rFonts w:ascii="Sylfaen" w:eastAsia="Calibri" w:hAnsi="Sylfaen" w:cs="Calibri"/>
          <w:sz w:val="22"/>
          <w:szCs w:val="22"/>
          <w:lang w:val="ka-GE"/>
        </w:rPr>
        <w:t xml:space="preserve"> GP-ის შესაძლებლობების გაძლიერება </w:t>
      </w:r>
      <w:r w:rsidR="00F13739" w:rsidRPr="00C110A9">
        <w:rPr>
          <w:rFonts w:ascii="Sylfaen" w:eastAsia="Calibri" w:hAnsi="Sylfaen" w:cs="Calibri"/>
          <w:sz w:val="22"/>
          <w:szCs w:val="22"/>
          <w:lang w:val="ka-GE"/>
        </w:rPr>
        <w:t xml:space="preserve"> (</w:t>
      </w:r>
      <w:r w:rsidRPr="00C110A9">
        <w:rPr>
          <w:rFonts w:ascii="Sylfaen" w:eastAsia="Calibri" w:hAnsi="Sylfaen" w:cs="Calibri"/>
          <w:sz w:val="22"/>
          <w:szCs w:val="22"/>
          <w:lang w:val="ka-GE"/>
        </w:rPr>
        <w:t>სერთიფიცირება და სამედიცინო განათლება)</w:t>
      </w:r>
    </w:p>
    <w:p w:rsidR="00975EEA" w:rsidRPr="00C110A9" w:rsidRDefault="00975EEA" w:rsidP="00F2661F">
      <w:pPr>
        <w:jc w:val="both"/>
        <w:rPr>
          <w:rFonts w:ascii="Sylfaen" w:eastAsia="Calibri" w:hAnsi="Sylfaen" w:cs="Calibri"/>
          <w:sz w:val="22"/>
          <w:szCs w:val="22"/>
          <w:lang w:val="ka-GE"/>
        </w:rPr>
      </w:pPr>
    </w:p>
    <w:p w:rsidR="00754388" w:rsidRPr="00C110A9" w:rsidRDefault="00754388" w:rsidP="00F2661F">
      <w:pPr>
        <w:jc w:val="both"/>
        <w:rPr>
          <w:rFonts w:ascii="Sylfaen" w:hAnsi="Sylfaen"/>
          <w:sz w:val="22"/>
          <w:szCs w:val="22"/>
          <w:lang w:val="ka-GE"/>
        </w:rPr>
      </w:pPr>
    </w:p>
    <w:p w:rsidR="00AC7A71"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en-GB"/>
        </w:rPr>
      </w:pPr>
      <w:bookmarkStart w:id="1049" w:name="_Toc532301833"/>
      <w:r w:rsidRPr="00C110A9">
        <w:rPr>
          <w:rFonts w:ascii="Sylfaen" w:hAnsi="Sylfaen"/>
          <w:bCs w:val="0"/>
          <w:i w:val="0"/>
          <w:sz w:val="22"/>
          <w:szCs w:val="22"/>
          <w:lang w:val="en-GB"/>
        </w:rPr>
        <w:lastRenderedPageBreak/>
        <w:t>3.</w:t>
      </w:r>
      <w:r w:rsidR="00975EEA" w:rsidRPr="00C110A9">
        <w:rPr>
          <w:rFonts w:ascii="Sylfaen" w:hAnsi="Sylfaen"/>
          <w:bCs w:val="0"/>
          <w:i w:val="0"/>
          <w:sz w:val="22"/>
          <w:szCs w:val="22"/>
          <w:lang w:val="en-GB"/>
        </w:rPr>
        <w:t>7</w:t>
      </w:r>
      <w:r w:rsidR="00F658BC" w:rsidRPr="00C110A9">
        <w:rPr>
          <w:rFonts w:ascii="Sylfaen" w:hAnsi="Sylfaen"/>
          <w:bCs w:val="0"/>
          <w:i w:val="0"/>
          <w:sz w:val="22"/>
          <w:szCs w:val="22"/>
          <w:lang w:val="en-GB"/>
        </w:rPr>
        <w:t>.</w:t>
      </w:r>
      <w:r w:rsidR="00D75633" w:rsidRPr="00C110A9">
        <w:rPr>
          <w:rFonts w:ascii="Sylfaen" w:hAnsi="Sylfaen"/>
          <w:bCs w:val="0"/>
          <w:i w:val="0"/>
          <w:sz w:val="22"/>
          <w:szCs w:val="22"/>
          <w:lang w:val="ka-GE"/>
        </w:rPr>
        <w:t xml:space="preserve"> </w:t>
      </w:r>
      <w:r w:rsidR="00975EEA" w:rsidRPr="00C110A9">
        <w:rPr>
          <w:rFonts w:ascii="Sylfaen" w:hAnsi="Sylfaen"/>
          <w:bCs w:val="0"/>
          <w:i w:val="0"/>
          <w:sz w:val="22"/>
          <w:szCs w:val="22"/>
          <w:lang w:val="en-GB"/>
        </w:rPr>
        <w:t>Objective</w:t>
      </w:r>
      <w:r w:rsidR="00AC7A71" w:rsidRPr="00C110A9">
        <w:rPr>
          <w:rFonts w:ascii="Sylfaen" w:hAnsi="Sylfaen"/>
          <w:bCs w:val="0"/>
          <w:i w:val="0"/>
          <w:sz w:val="22"/>
          <w:szCs w:val="22"/>
          <w:lang w:val="en-GB"/>
        </w:rPr>
        <w:t xml:space="preserve">: </w:t>
      </w:r>
      <w:r w:rsidR="007B79D7" w:rsidRPr="00C110A9">
        <w:rPr>
          <w:rFonts w:ascii="Sylfaen" w:hAnsi="Sylfaen"/>
          <w:bCs w:val="0"/>
          <w:i w:val="0"/>
          <w:sz w:val="22"/>
          <w:szCs w:val="22"/>
          <w:lang w:val="ka-GE"/>
        </w:rPr>
        <w:t>ჰოსპიტალური და მაღალკვალიფიციური მომსახურების კონსოლიდაცია</w:t>
      </w:r>
      <w:bookmarkEnd w:id="1049"/>
    </w:p>
    <w:p w:rsidR="007B79D7" w:rsidRPr="00C110A9" w:rsidRDefault="007B79D7" w:rsidP="00F2661F">
      <w:pPr>
        <w:jc w:val="both"/>
        <w:rPr>
          <w:rFonts w:ascii="Sylfaen" w:hAnsi="Sylfaen"/>
          <w:sz w:val="22"/>
          <w:szCs w:val="22"/>
          <w:lang w:val="ka-GE"/>
        </w:rPr>
      </w:pPr>
      <w:r w:rsidRPr="00C110A9">
        <w:rPr>
          <w:rFonts w:ascii="Sylfaen" w:hAnsi="Sylfaen"/>
          <w:sz w:val="22"/>
          <w:szCs w:val="22"/>
          <w:lang w:val="ka-GE"/>
        </w:rPr>
        <w:t xml:space="preserve">ჯანდაცვის სისტემაში რომ უზრუნველყო მაღალ ხარისხიანი მომსახურების მოწოდება და ეფექტურობა, სასიცოცხლოდ მნიშვნელოვანია  მოხდეს საქართველოს მოსახლეობის საწიროებების განსაზღვრა და შეფასება, შემოწმდეს არსებული პროვაიდერების შესაძლებლობეი და მოხდეს მინიმალური სტანდარტების შემოწმება, რომ განხორციელდეს შესყიდვები, მათ შორის შერჩეულ კონტრაქტორებთანაც. მოსალოდნელი ცვლილებების საშიშროება მომწოდებელ ორგანიზაციებში ხელს შეუწყობს </w:t>
      </w:r>
      <w:r w:rsidR="00D4782D" w:rsidRPr="00C110A9">
        <w:rPr>
          <w:rFonts w:ascii="Sylfaen" w:hAnsi="Sylfaen"/>
          <w:sz w:val="22"/>
          <w:szCs w:val="22"/>
          <w:lang w:val="ka-GE"/>
        </w:rPr>
        <w:t>ჯანდაცვის შედეგების გაუმჯობესებას. საერთაშორისო გამოცდილეა უჩვენებს , რომ ხარისხის დაბალი მოცულობა სერიოზულად აფერხებს ხარისხს დდა პაციენტთა უსაფრთხოებას, განსაკუთრების სპეციალიზებულ სერვისზე. უფრო მეტიც, პატარა საავადმყოფოები სისტემურ დონეზე არაეფექტურობის მთავარი ძალაა, მომსახურების მაღლი ფასით, მათ შორის, პაციენტის წილი გადასახადის მაღალია.</w:t>
      </w:r>
    </w:p>
    <w:p w:rsidR="008A4E83" w:rsidRPr="00C110A9" w:rsidRDefault="008A4E83" w:rsidP="00F2661F">
      <w:pPr>
        <w:jc w:val="both"/>
        <w:rPr>
          <w:rFonts w:ascii="Sylfaen" w:hAnsi="Sylfaen"/>
          <w:sz w:val="22"/>
          <w:szCs w:val="22"/>
          <w:lang w:val="ka-GE"/>
        </w:rPr>
      </w:pPr>
    </w:p>
    <w:p w:rsidR="00F13739" w:rsidRPr="00C110A9" w:rsidRDefault="00403AB9" w:rsidP="00F2661F">
      <w:pPr>
        <w:jc w:val="both"/>
        <w:rPr>
          <w:rFonts w:ascii="Sylfaen" w:hAnsi="Sylfaen"/>
          <w:b/>
          <w:sz w:val="22"/>
          <w:szCs w:val="22"/>
          <w:lang w:val="ka-GE"/>
        </w:rPr>
      </w:pPr>
      <w:r w:rsidRPr="00C110A9">
        <w:rPr>
          <w:rFonts w:ascii="Sylfaen" w:hAnsi="Sylfaen"/>
          <w:b/>
          <w:sz w:val="22"/>
          <w:szCs w:val="22"/>
          <w:lang w:val="ka-GE"/>
        </w:rPr>
        <w:t>ინდიკატორების წარმატების გასაზომად:</w:t>
      </w:r>
    </w:p>
    <w:tbl>
      <w:tblPr>
        <w:tblStyle w:val="TableGrid"/>
        <w:tblW w:w="0" w:type="auto"/>
        <w:tblLook w:val="04A0" w:firstRow="1" w:lastRow="0" w:firstColumn="1" w:lastColumn="0" w:noHBand="0" w:noVBand="1"/>
      </w:tblPr>
      <w:tblGrid>
        <w:gridCol w:w="4531"/>
        <w:gridCol w:w="1608"/>
        <w:gridCol w:w="680"/>
        <w:gridCol w:w="680"/>
        <w:gridCol w:w="680"/>
      </w:tblGrid>
      <w:tr w:rsidR="00F13739" w:rsidRPr="00C110A9" w:rsidTr="00FD53B9">
        <w:trPr>
          <w:trHeight w:val="312"/>
        </w:trPr>
        <w:tc>
          <w:tcPr>
            <w:tcW w:w="4531" w:type="dxa"/>
            <w:vMerge w:val="restart"/>
            <w:vAlign w:val="center"/>
          </w:tcPr>
          <w:p w:rsidR="00F13739" w:rsidRPr="00C110A9" w:rsidRDefault="00D4782D"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F13739" w:rsidRPr="00C110A9" w:rsidRDefault="00D4782D"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წლები</w:t>
            </w:r>
            <w:r w:rsidR="00F13739" w:rsidRPr="00C110A9">
              <w:rPr>
                <w:rFonts w:ascii="Sylfaen" w:hAnsi="Sylfaen"/>
                <w:b/>
                <w:sz w:val="22"/>
                <w:szCs w:val="22"/>
              </w:rPr>
              <w:t>)</w:t>
            </w:r>
          </w:p>
        </w:tc>
        <w:tc>
          <w:tcPr>
            <w:tcW w:w="2040" w:type="dxa"/>
            <w:gridSpan w:val="3"/>
            <w:vAlign w:val="center"/>
          </w:tcPr>
          <w:p w:rsidR="00F13739" w:rsidRPr="00C110A9" w:rsidRDefault="00D75633" w:rsidP="00F2661F">
            <w:pPr>
              <w:jc w:val="both"/>
              <w:rPr>
                <w:rFonts w:ascii="Sylfaen" w:hAnsi="Sylfaen"/>
                <w:b/>
                <w:sz w:val="22"/>
                <w:szCs w:val="22"/>
                <w:lang w:val="ka-GE"/>
              </w:rPr>
            </w:pPr>
            <w:r w:rsidRPr="00C110A9">
              <w:rPr>
                <w:rFonts w:ascii="Sylfaen" w:hAnsi="Sylfaen"/>
                <w:b/>
                <w:sz w:val="22"/>
                <w:szCs w:val="22"/>
              </w:rPr>
              <w:t>მიზ</w:t>
            </w:r>
            <w:r w:rsidRPr="00C110A9">
              <w:rPr>
                <w:rFonts w:ascii="Sylfaen" w:hAnsi="Sylfaen"/>
                <w:b/>
                <w:sz w:val="22"/>
                <w:szCs w:val="22"/>
                <w:lang w:val="ka-GE"/>
              </w:rPr>
              <w:t xml:space="preserve"> </w:t>
            </w:r>
            <w:r w:rsidRPr="00C110A9">
              <w:rPr>
                <w:rFonts w:ascii="Sylfaen" w:hAnsi="Sylfaen"/>
                <w:b/>
                <w:sz w:val="22"/>
                <w:szCs w:val="22"/>
              </w:rPr>
              <w:t>ნები</w:t>
            </w:r>
            <w:r w:rsidRPr="00C110A9">
              <w:rPr>
                <w:rFonts w:ascii="Sylfaen" w:hAnsi="Sylfaen"/>
                <w:b/>
                <w:sz w:val="22"/>
                <w:szCs w:val="22"/>
                <w:lang w:val="ka-GE"/>
              </w:rPr>
              <w:t>:</w:t>
            </w:r>
          </w:p>
        </w:tc>
      </w:tr>
      <w:tr w:rsidR="00F13739" w:rsidRPr="00C110A9" w:rsidTr="00F2661F">
        <w:trPr>
          <w:trHeight w:val="312"/>
        </w:trPr>
        <w:tc>
          <w:tcPr>
            <w:tcW w:w="4531" w:type="dxa"/>
            <w:vMerge/>
          </w:tcPr>
          <w:p w:rsidR="00F13739" w:rsidRPr="00C110A9" w:rsidRDefault="00F13739" w:rsidP="00F2661F">
            <w:pPr>
              <w:jc w:val="both"/>
              <w:rPr>
                <w:rFonts w:ascii="Sylfaen" w:hAnsi="Sylfaen"/>
                <w:b/>
                <w:sz w:val="22"/>
                <w:szCs w:val="22"/>
              </w:rPr>
            </w:pPr>
          </w:p>
        </w:tc>
        <w:tc>
          <w:tcPr>
            <w:tcW w:w="1608" w:type="dxa"/>
            <w:vMerge/>
          </w:tcPr>
          <w:p w:rsidR="00F13739" w:rsidRPr="00C110A9" w:rsidRDefault="00F13739" w:rsidP="00F2661F">
            <w:pPr>
              <w:jc w:val="both"/>
              <w:rPr>
                <w:rFonts w:ascii="Sylfaen" w:hAnsi="Sylfaen"/>
                <w:b/>
                <w:sz w:val="22"/>
                <w:szCs w:val="22"/>
              </w:rPr>
            </w:pP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2019</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2020</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2021</w:t>
            </w:r>
          </w:p>
        </w:tc>
      </w:tr>
      <w:tr w:rsidR="000612FC" w:rsidRPr="00C110A9" w:rsidTr="00217C63">
        <w:tc>
          <w:tcPr>
            <w:tcW w:w="4531" w:type="dxa"/>
          </w:tcPr>
          <w:p w:rsidR="000612FC" w:rsidRPr="00C110A9" w:rsidRDefault="00D4782D" w:rsidP="00F2661F">
            <w:pPr>
              <w:jc w:val="both"/>
              <w:rPr>
                <w:rFonts w:ascii="Sylfaen" w:hAnsi="Sylfaen"/>
                <w:sz w:val="22"/>
                <w:szCs w:val="22"/>
              </w:rPr>
            </w:pPr>
            <w:r w:rsidRPr="00C110A9">
              <w:rPr>
                <w:rFonts w:ascii="Sylfaen" w:hAnsi="Sylfaen"/>
                <w:sz w:val="22"/>
                <w:szCs w:val="22"/>
                <w:lang w:val="ka-GE"/>
              </w:rPr>
              <w:t xml:space="preserve">მრავალპროფილიანი საავადმყოფოებიდან </w:t>
            </w:r>
            <w:r w:rsidR="000612FC" w:rsidRPr="00C110A9">
              <w:rPr>
                <w:rFonts w:ascii="Sylfaen" w:hAnsi="Sylfaen"/>
                <w:sz w:val="22"/>
                <w:szCs w:val="22"/>
              </w:rPr>
              <w:t>SSA's</w:t>
            </w:r>
            <w:r w:rsidRPr="00C110A9">
              <w:rPr>
                <w:rFonts w:ascii="Sylfaen" w:hAnsi="Sylfaen"/>
                <w:sz w:val="22"/>
                <w:szCs w:val="22"/>
                <w:lang w:val="ka-GE"/>
              </w:rPr>
              <w:t>-ის მიერ შესყიდული მომსახურების წილი</w:t>
            </w:r>
            <w:r w:rsidRPr="00C110A9">
              <w:rPr>
                <w:rFonts w:ascii="Sylfaen" w:hAnsi="Sylfaen"/>
                <w:sz w:val="22"/>
                <w:szCs w:val="22"/>
              </w:rPr>
              <w:t xml:space="preserve"> </w:t>
            </w:r>
            <w:r w:rsidR="000612FC" w:rsidRPr="00C110A9">
              <w:rPr>
                <w:rFonts w:ascii="Sylfaen" w:hAnsi="Sylfaen"/>
                <w:sz w:val="22"/>
                <w:szCs w:val="22"/>
              </w:rPr>
              <w:t xml:space="preserve"> (</w:t>
            </w:r>
            <w:r w:rsidRPr="00C110A9">
              <w:rPr>
                <w:rFonts w:ascii="Sylfaen" w:hAnsi="Sylfaen"/>
                <w:sz w:val="22"/>
                <w:szCs w:val="22"/>
                <w:lang w:val="ka-GE"/>
              </w:rPr>
              <w:t>მხოლოდ სტაციონარული მომსახურება</w:t>
            </w:r>
            <w:r w:rsidR="000612FC" w:rsidRPr="00C110A9">
              <w:rPr>
                <w:rFonts w:ascii="Sylfaen" w:hAnsi="Sylfaen"/>
                <w:sz w:val="22"/>
                <w:szCs w:val="22"/>
              </w:rPr>
              <w:t>, AC, AD)</w:t>
            </w:r>
          </w:p>
        </w:tc>
        <w:tc>
          <w:tcPr>
            <w:tcW w:w="1608" w:type="dxa"/>
          </w:tcPr>
          <w:p w:rsidR="000612FC" w:rsidRPr="00C110A9" w:rsidRDefault="000612FC" w:rsidP="00F2661F">
            <w:pPr>
              <w:jc w:val="both"/>
              <w:rPr>
                <w:rFonts w:ascii="Sylfaen" w:hAnsi="Sylfaen"/>
                <w:sz w:val="22"/>
                <w:szCs w:val="22"/>
              </w:rPr>
            </w:pPr>
            <w:r w:rsidRPr="00C110A9">
              <w:rPr>
                <w:rFonts w:ascii="Sylfaen" w:hAnsi="Sylfaen"/>
                <w:sz w:val="22"/>
                <w:szCs w:val="22"/>
              </w:rPr>
              <w:t>0%</w:t>
            </w:r>
          </w:p>
        </w:tc>
        <w:tc>
          <w:tcPr>
            <w:tcW w:w="2040" w:type="dxa"/>
            <w:gridSpan w:val="3"/>
          </w:tcPr>
          <w:p w:rsidR="000612FC" w:rsidRPr="00C110A9" w:rsidRDefault="000612FC" w:rsidP="000612FC">
            <w:pPr>
              <w:jc w:val="center"/>
              <w:rPr>
                <w:rFonts w:ascii="Sylfaen" w:hAnsi="Sylfaen"/>
                <w:sz w:val="22"/>
                <w:szCs w:val="22"/>
                <w:lang w:val="ka-GE"/>
              </w:rPr>
            </w:pPr>
            <w:r w:rsidRPr="00C110A9">
              <w:rPr>
                <w:rFonts w:ascii="Sylfaen" w:hAnsi="Sylfaen"/>
                <w:sz w:val="22"/>
                <w:szCs w:val="22"/>
              </w:rPr>
              <w:t xml:space="preserve"> 2019</w:t>
            </w:r>
            <w:r w:rsidR="00D4782D" w:rsidRPr="00C110A9">
              <w:rPr>
                <w:rFonts w:ascii="Sylfaen" w:hAnsi="Sylfaen"/>
                <w:sz w:val="22"/>
                <w:szCs w:val="22"/>
                <w:lang w:val="ka-GE"/>
              </w:rPr>
              <w:t xml:space="preserve"> წელს</w:t>
            </w:r>
          </w:p>
        </w:tc>
      </w:tr>
      <w:tr w:rsidR="00F13739" w:rsidRPr="00C110A9" w:rsidTr="00F2661F">
        <w:tc>
          <w:tcPr>
            <w:tcW w:w="4531" w:type="dxa"/>
          </w:tcPr>
          <w:p w:rsidR="00F13739" w:rsidRPr="00C110A9" w:rsidRDefault="00D4782D" w:rsidP="00F2661F">
            <w:pPr>
              <w:jc w:val="both"/>
              <w:rPr>
                <w:rFonts w:ascii="Sylfaen" w:hAnsi="Sylfaen"/>
                <w:sz w:val="22"/>
                <w:szCs w:val="22"/>
                <w:lang w:val="ka-GE"/>
              </w:rPr>
            </w:pPr>
            <w:r w:rsidRPr="00C110A9">
              <w:rPr>
                <w:rFonts w:ascii="Sylfaen" w:hAnsi="Sylfaen"/>
                <w:sz w:val="22"/>
                <w:szCs w:val="22"/>
                <w:lang w:val="ka-GE"/>
              </w:rPr>
              <w:t>დაკავებული საწოლების მაჩვენებელი</w:t>
            </w:r>
          </w:p>
        </w:tc>
        <w:tc>
          <w:tcPr>
            <w:tcW w:w="1608" w:type="dxa"/>
          </w:tcPr>
          <w:p w:rsidR="00F13739" w:rsidRPr="00C110A9" w:rsidRDefault="00F35493" w:rsidP="00F2661F">
            <w:pPr>
              <w:jc w:val="both"/>
              <w:rPr>
                <w:rFonts w:ascii="Sylfaen" w:hAnsi="Sylfaen"/>
                <w:sz w:val="22"/>
                <w:szCs w:val="22"/>
              </w:rPr>
            </w:pPr>
            <w:r w:rsidRPr="00C110A9">
              <w:rPr>
                <w:rFonts w:ascii="Sylfaen" w:hAnsi="Sylfaen"/>
                <w:sz w:val="22"/>
                <w:szCs w:val="22"/>
              </w:rPr>
              <w:t>52%</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56</w:t>
            </w:r>
            <w:r w:rsidR="00F35493" w:rsidRPr="00C110A9">
              <w:rPr>
                <w:rFonts w:ascii="Sylfaen" w:hAnsi="Sylfaen"/>
                <w:sz w:val="22"/>
                <w:szCs w:val="22"/>
              </w:rPr>
              <w:t>%</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57</w:t>
            </w:r>
            <w:r w:rsidR="00F35493" w:rsidRPr="00C110A9">
              <w:rPr>
                <w:rFonts w:ascii="Sylfaen" w:hAnsi="Sylfaen"/>
                <w:sz w:val="22"/>
                <w:szCs w:val="22"/>
              </w:rPr>
              <w:t>%</w:t>
            </w:r>
          </w:p>
        </w:tc>
        <w:tc>
          <w:tcPr>
            <w:tcW w:w="680" w:type="dxa"/>
          </w:tcPr>
          <w:p w:rsidR="00F13739" w:rsidRPr="00C110A9" w:rsidRDefault="000612FC" w:rsidP="00F2661F">
            <w:pPr>
              <w:jc w:val="both"/>
              <w:rPr>
                <w:rFonts w:ascii="Sylfaen" w:hAnsi="Sylfaen"/>
                <w:sz w:val="22"/>
                <w:szCs w:val="22"/>
              </w:rPr>
            </w:pPr>
            <w:r w:rsidRPr="00C110A9">
              <w:rPr>
                <w:rFonts w:ascii="Sylfaen" w:hAnsi="Sylfaen"/>
                <w:color w:val="FF0000"/>
                <w:sz w:val="22"/>
                <w:szCs w:val="22"/>
              </w:rPr>
              <w:t>57%</w:t>
            </w:r>
          </w:p>
        </w:tc>
      </w:tr>
      <w:tr w:rsidR="000612FC" w:rsidRPr="00C110A9" w:rsidTr="00217C63">
        <w:tc>
          <w:tcPr>
            <w:tcW w:w="4531" w:type="dxa"/>
          </w:tcPr>
          <w:p w:rsidR="000612FC" w:rsidRPr="00C110A9" w:rsidRDefault="00D4782D" w:rsidP="00F2661F">
            <w:pPr>
              <w:jc w:val="both"/>
              <w:rPr>
                <w:rFonts w:ascii="Sylfaen" w:hAnsi="Sylfaen"/>
                <w:sz w:val="22"/>
                <w:szCs w:val="22"/>
                <w:lang w:val="ka-GE"/>
              </w:rPr>
            </w:pPr>
            <w:r w:rsidRPr="00C110A9">
              <w:rPr>
                <w:rFonts w:ascii="Sylfaen" w:hAnsi="Sylfaen"/>
                <w:sz w:val="22"/>
                <w:szCs w:val="22"/>
                <w:lang w:val="ka-GE"/>
              </w:rPr>
              <w:t>საავადმყოფოების რაოდენობა კარეგორიების მიხედვით: 50 საწოლზე ნაკლები, 50 -99 საწოლით, 100-49 საწოლი, 250 საწოლზე მეტი.</w:t>
            </w:r>
          </w:p>
        </w:tc>
        <w:tc>
          <w:tcPr>
            <w:tcW w:w="1608" w:type="dxa"/>
          </w:tcPr>
          <w:p w:rsidR="000612FC" w:rsidRPr="00C110A9" w:rsidRDefault="000612FC" w:rsidP="00F2661F">
            <w:pPr>
              <w:jc w:val="both"/>
              <w:rPr>
                <w:rFonts w:ascii="Sylfaen" w:hAnsi="Sylfaen"/>
                <w:color w:val="000000" w:themeColor="text1"/>
                <w:sz w:val="22"/>
                <w:szCs w:val="22"/>
              </w:rPr>
            </w:pPr>
            <w:r w:rsidRPr="00C110A9">
              <w:rPr>
                <w:rFonts w:ascii="Sylfaen" w:hAnsi="Sylfaen"/>
                <w:color w:val="000000" w:themeColor="text1"/>
                <w:sz w:val="22"/>
                <w:szCs w:val="22"/>
              </w:rPr>
              <w:t>0-49 - 177</w:t>
            </w:r>
          </w:p>
          <w:p w:rsidR="000612FC" w:rsidRPr="00C110A9" w:rsidRDefault="000612FC" w:rsidP="00F2661F">
            <w:pPr>
              <w:jc w:val="both"/>
              <w:rPr>
                <w:rFonts w:ascii="Sylfaen" w:hAnsi="Sylfaen"/>
                <w:color w:val="000000" w:themeColor="text1"/>
                <w:sz w:val="22"/>
                <w:szCs w:val="22"/>
              </w:rPr>
            </w:pPr>
            <w:r w:rsidRPr="00C110A9">
              <w:rPr>
                <w:rFonts w:ascii="Sylfaen" w:hAnsi="Sylfaen"/>
                <w:color w:val="000000" w:themeColor="text1"/>
                <w:sz w:val="22"/>
                <w:szCs w:val="22"/>
              </w:rPr>
              <w:t>50-99 – 49</w:t>
            </w:r>
          </w:p>
          <w:p w:rsidR="000612FC" w:rsidRPr="00C110A9" w:rsidRDefault="000612FC" w:rsidP="00F2661F">
            <w:pPr>
              <w:jc w:val="both"/>
              <w:rPr>
                <w:rFonts w:ascii="Sylfaen" w:hAnsi="Sylfaen"/>
                <w:color w:val="000000" w:themeColor="text1"/>
                <w:sz w:val="22"/>
                <w:szCs w:val="22"/>
              </w:rPr>
            </w:pPr>
            <w:r w:rsidRPr="00C110A9">
              <w:rPr>
                <w:rFonts w:ascii="Sylfaen" w:hAnsi="Sylfaen"/>
                <w:color w:val="000000" w:themeColor="text1"/>
                <w:sz w:val="22"/>
                <w:szCs w:val="22"/>
              </w:rPr>
              <w:t>100 &gt; - 42</w:t>
            </w:r>
          </w:p>
        </w:tc>
        <w:tc>
          <w:tcPr>
            <w:tcW w:w="2040" w:type="dxa"/>
            <w:gridSpan w:val="3"/>
          </w:tcPr>
          <w:p w:rsidR="000612FC" w:rsidRPr="00C110A9" w:rsidRDefault="00D4782D" w:rsidP="000612FC">
            <w:pPr>
              <w:rPr>
                <w:rFonts w:ascii="Sylfaen" w:hAnsi="Sylfaen"/>
                <w:sz w:val="22"/>
                <w:szCs w:val="22"/>
                <w:lang w:val="ka-GE"/>
              </w:rPr>
            </w:pPr>
            <w:r w:rsidRPr="00C110A9">
              <w:rPr>
                <w:rFonts w:ascii="Sylfaen" w:hAnsi="Sylfaen"/>
                <w:sz w:val="22"/>
                <w:szCs w:val="22"/>
                <w:lang w:val="ka-GE"/>
              </w:rPr>
              <w:t>ქვეყნის პოლიტიკაზეა დამოკიდებული</w:t>
            </w:r>
          </w:p>
        </w:tc>
      </w:tr>
    </w:tbl>
    <w:p w:rsidR="00F13739" w:rsidRPr="00C110A9" w:rsidRDefault="00F13739" w:rsidP="00F2661F">
      <w:pPr>
        <w:jc w:val="both"/>
        <w:rPr>
          <w:rFonts w:ascii="Sylfaen" w:hAnsi="Sylfaen"/>
          <w:b/>
          <w:sz w:val="22"/>
          <w:szCs w:val="22"/>
          <w:lang w:val="en-GB" w:eastAsia="en-US"/>
        </w:rPr>
      </w:pPr>
    </w:p>
    <w:p w:rsidR="0016634F" w:rsidRPr="00C110A9" w:rsidRDefault="0016634F" w:rsidP="00F2661F">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403AB9" w:rsidRPr="00C110A9" w:rsidRDefault="00403AB9" w:rsidP="00C56977">
      <w:pPr>
        <w:pStyle w:val="ListParagraph"/>
        <w:numPr>
          <w:ilvl w:val="0"/>
          <w:numId w:val="18"/>
        </w:numPr>
        <w:jc w:val="both"/>
        <w:rPr>
          <w:rFonts w:ascii="Sylfaen" w:hAnsi="Sylfaen"/>
          <w:sz w:val="22"/>
          <w:szCs w:val="22"/>
          <w:lang w:val="en-GB"/>
        </w:rPr>
      </w:pPr>
      <w:r w:rsidRPr="00C110A9">
        <w:rPr>
          <w:rFonts w:ascii="Sylfaen" w:hAnsi="Sylfaen" w:cs="Sylfaen"/>
          <w:sz w:val="22"/>
          <w:szCs w:val="22"/>
          <w:lang w:val="ka-GE"/>
        </w:rPr>
        <w:t>ჰოსპიტალური</w:t>
      </w:r>
      <w:r w:rsidRPr="00C110A9">
        <w:rPr>
          <w:rFonts w:ascii="Sylfaen" w:hAnsi="Sylfaen"/>
          <w:sz w:val="22"/>
          <w:szCs w:val="22"/>
          <w:lang w:val="ka-GE"/>
        </w:rPr>
        <w:t xml:space="preserve"> მომსახურების საჭიროებების ანალიზი, მათ შორის მაღალ სპეციალიზებული მომსახურების, მომსახურების მიმწოდებლების ამჟამინდელი განაწილება და საავადმყოფოსა და მაღალკვალიფიციური სამედიცინო მომსახურების მდგრადი შესყიდვის გეგმის შემუშავება.</w:t>
      </w:r>
    </w:p>
    <w:p w:rsidR="008A4E83" w:rsidRPr="00C110A9" w:rsidRDefault="008A4E83" w:rsidP="00F2661F">
      <w:pPr>
        <w:jc w:val="both"/>
        <w:rPr>
          <w:rFonts w:ascii="Sylfaen" w:hAnsi="Sylfaen"/>
          <w:sz w:val="22"/>
          <w:szCs w:val="22"/>
          <w:lang w:val="en-GB"/>
        </w:rPr>
      </w:pPr>
    </w:p>
    <w:p w:rsidR="00517185" w:rsidRPr="00C110A9" w:rsidRDefault="00517185" w:rsidP="00F2661F">
      <w:pPr>
        <w:jc w:val="both"/>
        <w:rPr>
          <w:rFonts w:ascii="Sylfaen" w:hAnsi="Sylfaen"/>
          <w:b/>
          <w:bCs/>
          <w:iCs/>
          <w:sz w:val="22"/>
          <w:szCs w:val="22"/>
          <w:lang w:val="en-GB"/>
        </w:rPr>
      </w:pPr>
    </w:p>
    <w:p w:rsidR="00517185"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1050" w:name="_Toc532301834"/>
      <w:r w:rsidRPr="00C110A9">
        <w:rPr>
          <w:rFonts w:ascii="Sylfaen" w:hAnsi="Sylfaen"/>
          <w:bCs w:val="0"/>
          <w:i w:val="0"/>
          <w:sz w:val="22"/>
          <w:szCs w:val="22"/>
          <w:lang w:val="en-GB"/>
        </w:rPr>
        <w:t>3.</w:t>
      </w:r>
      <w:r w:rsidR="00F13739" w:rsidRPr="00C110A9">
        <w:rPr>
          <w:rFonts w:ascii="Sylfaen" w:hAnsi="Sylfaen"/>
          <w:bCs w:val="0"/>
          <w:i w:val="0"/>
          <w:sz w:val="22"/>
          <w:szCs w:val="22"/>
          <w:lang w:val="en-GB"/>
        </w:rPr>
        <w:t>8</w:t>
      </w:r>
      <w:r w:rsidR="00F658BC" w:rsidRPr="00C110A9">
        <w:rPr>
          <w:rFonts w:ascii="Sylfaen" w:hAnsi="Sylfaen"/>
          <w:bCs w:val="0"/>
          <w:i w:val="0"/>
          <w:sz w:val="22"/>
          <w:szCs w:val="22"/>
          <w:lang w:val="en-GB"/>
        </w:rPr>
        <w:t>.</w:t>
      </w:r>
      <w:r w:rsidR="005B2386" w:rsidRPr="00C110A9">
        <w:rPr>
          <w:rFonts w:ascii="Sylfaen" w:hAnsi="Sylfaen"/>
          <w:bCs w:val="0"/>
          <w:i w:val="0"/>
          <w:sz w:val="22"/>
          <w:szCs w:val="22"/>
          <w:lang w:val="en-GB"/>
        </w:rPr>
        <w:t>საკით</w:t>
      </w:r>
      <w:r w:rsidR="005B2386" w:rsidRPr="00C110A9">
        <w:rPr>
          <w:rFonts w:ascii="Sylfaen" w:hAnsi="Sylfaen"/>
          <w:bCs w:val="0"/>
          <w:i w:val="0"/>
          <w:sz w:val="22"/>
          <w:szCs w:val="22"/>
          <w:lang w:val="ka-GE"/>
        </w:rPr>
        <w:t xml:space="preserve"> </w:t>
      </w:r>
      <w:r w:rsidR="005B2386" w:rsidRPr="00C110A9">
        <w:rPr>
          <w:rFonts w:ascii="Sylfaen" w:hAnsi="Sylfaen"/>
          <w:bCs w:val="0"/>
          <w:i w:val="0"/>
          <w:sz w:val="22"/>
          <w:szCs w:val="22"/>
          <w:lang w:val="en-GB"/>
        </w:rPr>
        <w:t>ხი</w:t>
      </w:r>
      <w:proofErr w:type="gramStart"/>
      <w:r w:rsidRPr="00C110A9">
        <w:rPr>
          <w:rFonts w:ascii="Sylfaen" w:hAnsi="Sylfaen"/>
          <w:bCs w:val="0"/>
          <w:i w:val="0"/>
          <w:sz w:val="22"/>
          <w:szCs w:val="22"/>
          <w:lang w:val="en-GB"/>
        </w:rPr>
        <w:t>:</w:t>
      </w:r>
      <w:r w:rsidR="00403AB9" w:rsidRPr="00C110A9">
        <w:rPr>
          <w:rFonts w:ascii="Sylfaen" w:hAnsi="Sylfaen"/>
          <w:bCs w:val="0"/>
          <w:i w:val="0"/>
          <w:sz w:val="22"/>
          <w:szCs w:val="22"/>
          <w:lang w:val="ka-GE"/>
        </w:rPr>
        <w:t>ანგარიშვალდებულებისა</w:t>
      </w:r>
      <w:proofErr w:type="gramEnd"/>
      <w:r w:rsidR="00403AB9" w:rsidRPr="00C110A9">
        <w:rPr>
          <w:rFonts w:ascii="Sylfaen" w:hAnsi="Sylfaen"/>
          <w:bCs w:val="0"/>
          <w:i w:val="0"/>
          <w:sz w:val="22"/>
          <w:szCs w:val="22"/>
          <w:lang w:val="ka-GE"/>
        </w:rPr>
        <w:t xml:space="preserve"> და გა</w:t>
      </w:r>
      <w:r w:rsidR="00300CA8" w:rsidRPr="00C110A9">
        <w:rPr>
          <w:rFonts w:ascii="Sylfaen" w:hAnsi="Sylfaen"/>
          <w:bCs w:val="0"/>
          <w:i w:val="0"/>
          <w:sz w:val="22"/>
          <w:szCs w:val="22"/>
          <w:lang w:val="ka-GE"/>
        </w:rPr>
        <w:t>მ</w:t>
      </w:r>
      <w:r w:rsidR="00403AB9" w:rsidRPr="00C110A9">
        <w:rPr>
          <w:rFonts w:ascii="Sylfaen" w:hAnsi="Sylfaen"/>
          <w:bCs w:val="0"/>
          <w:i w:val="0"/>
          <w:sz w:val="22"/>
          <w:szCs w:val="22"/>
          <w:lang w:val="ka-GE"/>
        </w:rPr>
        <w:t>ჭვირვალობის გაზრდა</w:t>
      </w:r>
      <w:r w:rsidRPr="00C110A9">
        <w:rPr>
          <w:rFonts w:ascii="Sylfaen" w:hAnsi="Sylfaen"/>
          <w:bCs w:val="0"/>
          <w:i w:val="0"/>
          <w:sz w:val="22"/>
          <w:szCs w:val="22"/>
          <w:lang w:val="en-GB"/>
        </w:rPr>
        <w:t xml:space="preserve"> </w:t>
      </w:r>
      <w:bookmarkEnd w:id="1050"/>
    </w:p>
    <w:p w:rsidR="00403AB9" w:rsidRPr="00C110A9" w:rsidRDefault="00403AB9" w:rsidP="00F2661F">
      <w:pPr>
        <w:pStyle w:val="NormalWeb"/>
        <w:spacing w:before="0" w:beforeAutospacing="0" w:after="0" w:afterAutospacing="0"/>
        <w:jc w:val="both"/>
        <w:rPr>
          <w:rFonts w:ascii="Sylfaen" w:hAnsi="Sylfaen"/>
          <w:sz w:val="22"/>
          <w:szCs w:val="22"/>
          <w:lang w:val="ka-GE"/>
        </w:rPr>
      </w:pPr>
    </w:p>
    <w:p w:rsidR="00403AB9" w:rsidRPr="00C110A9" w:rsidRDefault="00403AB9" w:rsidP="00F2661F">
      <w:pPr>
        <w:pStyle w:val="NormalWeb"/>
        <w:spacing w:before="0" w:beforeAutospacing="0" w:after="0" w:afterAutospacing="0"/>
        <w:jc w:val="both"/>
        <w:rPr>
          <w:rFonts w:ascii="Sylfaen" w:hAnsi="Sylfaen"/>
          <w:sz w:val="22"/>
          <w:szCs w:val="22"/>
          <w:lang w:val="ka-GE"/>
        </w:rPr>
      </w:pPr>
      <w:r w:rsidRPr="00C110A9">
        <w:rPr>
          <w:rFonts w:ascii="Sylfaen" w:hAnsi="Sylfaen"/>
          <w:sz w:val="22"/>
          <w:szCs w:val="22"/>
          <w:lang w:val="ka-GE"/>
        </w:rPr>
        <w:t>მნიშვნელოვანია, რომ SSA და MOH ანგარიშვალდებულნი იყვნენ საზოგადოების  წინაშე სტრატეგიის შემუშავების, დანერგვისა და განხორციელების თვალსაზრისით. უფრო მეტიც, პროვაიდერების საჯარო ანგარიშვალდებულება მათი შესრულების შესახებ ადეკვატურია სისტემაში გამჭვირვალობის გაზრდაზე.</w:t>
      </w:r>
    </w:p>
    <w:p w:rsidR="005B2386" w:rsidRPr="00C110A9" w:rsidRDefault="005B2386" w:rsidP="00F2661F">
      <w:pPr>
        <w:pStyle w:val="NormalWeb"/>
        <w:spacing w:before="0" w:beforeAutospacing="0" w:after="0" w:afterAutospacing="0"/>
        <w:jc w:val="both"/>
        <w:rPr>
          <w:rFonts w:ascii="Sylfaen" w:hAnsi="Sylfaen"/>
          <w:sz w:val="22"/>
          <w:szCs w:val="22"/>
          <w:lang w:val="ka-GE"/>
        </w:rPr>
      </w:pPr>
    </w:p>
    <w:p w:rsidR="005B2386" w:rsidRPr="00C110A9" w:rsidRDefault="005B2386" w:rsidP="00F2661F">
      <w:pPr>
        <w:pStyle w:val="NormalWeb"/>
        <w:spacing w:before="0" w:beforeAutospacing="0" w:after="0" w:afterAutospacing="0"/>
        <w:jc w:val="both"/>
        <w:rPr>
          <w:rFonts w:ascii="Sylfaen" w:hAnsi="Sylfaen"/>
          <w:sz w:val="22"/>
          <w:szCs w:val="22"/>
          <w:lang w:val="ka-GE"/>
        </w:rPr>
      </w:pPr>
    </w:p>
    <w:p w:rsidR="00D75633" w:rsidRPr="00C110A9" w:rsidRDefault="00D75633" w:rsidP="00F2661F">
      <w:pPr>
        <w:pStyle w:val="NormalWeb"/>
        <w:spacing w:before="0" w:beforeAutospacing="0" w:after="0" w:afterAutospacing="0"/>
        <w:jc w:val="both"/>
        <w:rPr>
          <w:rFonts w:ascii="Sylfaen" w:hAnsi="Sylfaen"/>
          <w:sz w:val="22"/>
          <w:szCs w:val="22"/>
          <w:lang w:val="ka-GE"/>
        </w:rPr>
      </w:pPr>
    </w:p>
    <w:p w:rsidR="00D75633" w:rsidRPr="00C110A9" w:rsidRDefault="00D75633" w:rsidP="00F2661F">
      <w:pPr>
        <w:pStyle w:val="NormalWeb"/>
        <w:spacing w:before="0" w:beforeAutospacing="0" w:after="0" w:afterAutospacing="0"/>
        <w:jc w:val="both"/>
        <w:rPr>
          <w:rFonts w:ascii="Sylfaen" w:hAnsi="Sylfaen"/>
          <w:sz w:val="22"/>
          <w:szCs w:val="22"/>
          <w:lang w:val="ka-GE"/>
        </w:rPr>
      </w:pPr>
    </w:p>
    <w:p w:rsidR="00F13739" w:rsidRPr="00C110A9" w:rsidRDefault="00F13739" w:rsidP="00F2661F">
      <w:pPr>
        <w:jc w:val="both"/>
        <w:rPr>
          <w:rFonts w:ascii="Sylfaen" w:hAnsi="Sylfaen"/>
          <w:b/>
          <w:sz w:val="22"/>
          <w:szCs w:val="22"/>
          <w:lang w:val="ka-GE"/>
        </w:rPr>
      </w:pPr>
    </w:p>
    <w:p w:rsidR="00D75633" w:rsidRPr="00C110A9" w:rsidRDefault="00D75633" w:rsidP="00D75633">
      <w:pPr>
        <w:jc w:val="both"/>
        <w:rPr>
          <w:rFonts w:ascii="Sylfaen" w:hAnsi="Sylfaen"/>
          <w:b/>
          <w:sz w:val="22"/>
          <w:szCs w:val="22"/>
          <w:lang w:val="ka-GE"/>
        </w:rPr>
      </w:pPr>
      <w:r w:rsidRPr="00C110A9">
        <w:rPr>
          <w:rFonts w:ascii="Sylfaen" w:hAnsi="Sylfaen"/>
          <w:b/>
          <w:sz w:val="22"/>
          <w:szCs w:val="22"/>
          <w:lang w:val="ka-GE"/>
        </w:rPr>
        <w:t>ინდიკატორი(ები) წარმატების გასაზომად</w:t>
      </w:r>
    </w:p>
    <w:p w:rsidR="00F13739" w:rsidRPr="00C110A9" w:rsidRDefault="00F13739" w:rsidP="00F2661F">
      <w:pPr>
        <w:jc w:val="both"/>
        <w:rPr>
          <w:rFonts w:ascii="Sylfaen" w:hAnsi="Sylfaen"/>
          <w:b/>
          <w:sz w:val="22"/>
          <w:szCs w:val="22"/>
          <w:lang w:val="ka-GE"/>
        </w:rPr>
      </w:pPr>
    </w:p>
    <w:tbl>
      <w:tblPr>
        <w:tblStyle w:val="TableGrid"/>
        <w:tblW w:w="0" w:type="auto"/>
        <w:tblLook w:val="04A0" w:firstRow="1" w:lastRow="0" w:firstColumn="1" w:lastColumn="0" w:noHBand="0" w:noVBand="1"/>
      </w:tblPr>
      <w:tblGrid>
        <w:gridCol w:w="4531"/>
        <w:gridCol w:w="1608"/>
        <w:gridCol w:w="680"/>
        <w:gridCol w:w="680"/>
        <w:gridCol w:w="680"/>
      </w:tblGrid>
      <w:tr w:rsidR="00F13739" w:rsidRPr="00C110A9" w:rsidTr="00FD53B9">
        <w:trPr>
          <w:trHeight w:val="312"/>
        </w:trPr>
        <w:tc>
          <w:tcPr>
            <w:tcW w:w="4531" w:type="dxa"/>
            <w:vMerge w:val="restart"/>
            <w:vAlign w:val="center"/>
          </w:tcPr>
          <w:p w:rsidR="00F13739" w:rsidRPr="00C110A9" w:rsidRDefault="00403AB9" w:rsidP="00F2661F">
            <w:pPr>
              <w:jc w:val="both"/>
              <w:rPr>
                <w:rFonts w:ascii="Sylfaen" w:hAnsi="Sylfaen"/>
                <w:b/>
                <w:sz w:val="22"/>
                <w:szCs w:val="22"/>
                <w:lang w:val="ka-GE"/>
              </w:rPr>
            </w:pPr>
            <w:r w:rsidRPr="00C110A9">
              <w:rPr>
                <w:rFonts w:ascii="Sylfaen" w:hAnsi="Sylfaen"/>
                <w:b/>
                <w:sz w:val="22"/>
                <w:szCs w:val="22"/>
                <w:lang w:val="ka-GE"/>
              </w:rPr>
              <w:lastRenderedPageBreak/>
              <w:t>ინდიკატორი</w:t>
            </w:r>
          </w:p>
        </w:tc>
        <w:tc>
          <w:tcPr>
            <w:tcW w:w="1608" w:type="dxa"/>
            <w:vMerge w:val="restart"/>
            <w:vAlign w:val="center"/>
          </w:tcPr>
          <w:p w:rsidR="00F13739" w:rsidRPr="00C110A9" w:rsidRDefault="00403AB9"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 წლებში.</w:t>
            </w:r>
            <w:r w:rsidR="00F13739" w:rsidRPr="00C110A9">
              <w:rPr>
                <w:rFonts w:ascii="Sylfaen" w:hAnsi="Sylfaen"/>
                <w:b/>
                <w:sz w:val="22"/>
                <w:szCs w:val="22"/>
              </w:rPr>
              <w:t>)</w:t>
            </w:r>
          </w:p>
        </w:tc>
        <w:tc>
          <w:tcPr>
            <w:tcW w:w="2040" w:type="dxa"/>
            <w:gridSpan w:val="3"/>
            <w:vAlign w:val="center"/>
          </w:tcPr>
          <w:p w:rsidR="00F13739" w:rsidRPr="00C110A9" w:rsidRDefault="005B2386" w:rsidP="00F2661F">
            <w:pPr>
              <w:jc w:val="both"/>
              <w:rPr>
                <w:rFonts w:ascii="Sylfaen" w:hAnsi="Sylfaen"/>
                <w:b/>
                <w:sz w:val="22"/>
                <w:szCs w:val="22"/>
              </w:rPr>
            </w:pPr>
            <w:r w:rsidRPr="00C110A9">
              <w:rPr>
                <w:rFonts w:ascii="Sylfaen" w:hAnsi="Sylfaen"/>
                <w:b/>
                <w:sz w:val="22"/>
                <w:szCs w:val="22"/>
              </w:rPr>
              <w:t>მიზნები</w:t>
            </w:r>
          </w:p>
        </w:tc>
      </w:tr>
      <w:tr w:rsidR="00F13739" w:rsidRPr="00C110A9" w:rsidTr="00FD53B9">
        <w:trPr>
          <w:trHeight w:val="312"/>
        </w:trPr>
        <w:tc>
          <w:tcPr>
            <w:tcW w:w="4531" w:type="dxa"/>
            <w:vMerge/>
          </w:tcPr>
          <w:p w:rsidR="00F13739" w:rsidRPr="00C110A9" w:rsidRDefault="00F13739" w:rsidP="00F2661F">
            <w:pPr>
              <w:jc w:val="both"/>
              <w:rPr>
                <w:rFonts w:ascii="Sylfaen" w:hAnsi="Sylfaen"/>
                <w:b/>
                <w:sz w:val="22"/>
                <w:szCs w:val="22"/>
              </w:rPr>
            </w:pPr>
          </w:p>
        </w:tc>
        <w:tc>
          <w:tcPr>
            <w:tcW w:w="1608" w:type="dxa"/>
            <w:vMerge/>
          </w:tcPr>
          <w:p w:rsidR="00F13739" w:rsidRPr="00C110A9" w:rsidRDefault="00F13739" w:rsidP="00F2661F">
            <w:pPr>
              <w:jc w:val="both"/>
              <w:rPr>
                <w:rFonts w:ascii="Sylfaen" w:hAnsi="Sylfaen"/>
                <w:b/>
                <w:sz w:val="22"/>
                <w:szCs w:val="22"/>
              </w:rPr>
            </w:pP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2019</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2020</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2021</w:t>
            </w:r>
          </w:p>
        </w:tc>
      </w:tr>
      <w:tr w:rsidR="000612FC" w:rsidRPr="00C110A9" w:rsidTr="00217C63">
        <w:tc>
          <w:tcPr>
            <w:tcW w:w="4531" w:type="dxa"/>
          </w:tcPr>
          <w:p w:rsidR="000612FC" w:rsidRPr="00C110A9" w:rsidRDefault="00403AB9" w:rsidP="00F2661F">
            <w:pPr>
              <w:jc w:val="both"/>
              <w:rPr>
                <w:rFonts w:ascii="Sylfaen" w:hAnsi="Sylfaen"/>
                <w:sz w:val="22"/>
                <w:szCs w:val="22"/>
                <w:lang w:val="ka-GE"/>
              </w:rPr>
            </w:pPr>
            <w:r w:rsidRPr="00C110A9">
              <w:rPr>
                <w:rFonts w:ascii="Sylfaen" w:hAnsi="Sylfaen"/>
                <w:sz w:val="22"/>
                <w:szCs w:val="22"/>
                <w:lang w:val="ka-GE"/>
              </w:rPr>
              <w:t>სოციალური მომსახურების სააგენტოს მმიერ არ დაკმაყოფილებული სარჩელის მაჩვენებელი.</w:t>
            </w:r>
          </w:p>
        </w:tc>
        <w:tc>
          <w:tcPr>
            <w:tcW w:w="1608" w:type="dxa"/>
          </w:tcPr>
          <w:p w:rsidR="000612FC" w:rsidRPr="00C110A9" w:rsidRDefault="000612FC" w:rsidP="00F2661F">
            <w:pPr>
              <w:jc w:val="both"/>
              <w:rPr>
                <w:rFonts w:ascii="Sylfaen" w:hAnsi="Sylfaen"/>
                <w:sz w:val="22"/>
                <w:szCs w:val="22"/>
              </w:rPr>
            </w:pPr>
            <w:r w:rsidRPr="00C110A9">
              <w:rPr>
                <w:rFonts w:ascii="Sylfaen" w:hAnsi="Sylfaen"/>
                <w:sz w:val="22"/>
                <w:szCs w:val="22"/>
              </w:rPr>
              <w:t>16%</w:t>
            </w:r>
          </w:p>
        </w:tc>
        <w:tc>
          <w:tcPr>
            <w:tcW w:w="2040" w:type="dxa"/>
            <w:gridSpan w:val="3"/>
          </w:tcPr>
          <w:p w:rsidR="000612FC" w:rsidRPr="00C110A9" w:rsidRDefault="00F208ED" w:rsidP="000612FC">
            <w:pPr>
              <w:jc w:val="center"/>
              <w:rPr>
                <w:rFonts w:ascii="Sylfaen" w:hAnsi="Sylfaen"/>
                <w:sz w:val="22"/>
                <w:szCs w:val="22"/>
                <w:lang w:val="ka-GE"/>
              </w:rPr>
            </w:pPr>
            <w:r w:rsidRPr="00C110A9">
              <w:rPr>
                <w:rFonts w:ascii="Sylfaen" w:hAnsi="Sylfaen"/>
                <w:sz w:val="22"/>
                <w:szCs w:val="22"/>
                <w:lang w:val="ka-GE"/>
              </w:rPr>
              <w:t>განიხილება</w:t>
            </w:r>
            <w:r w:rsidR="000612FC" w:rsidRPr="00C110A9">
              <w:rPr>
                <w:rFonts w:ascii="Sylfaen" w:hAnsi="Sylfaen"/>
                <w:sz w:val="22"/>
                <w:szCs w:val="22"/>
              </w:rPr>
              <w:t xml:space="preserve"> DRG </w:t>
            </w:r>
            <w:r w:rsidRPr="00C110A9">
              <w:rPr>
                <w:rFonts w:ascii="Sylfaen" w:hAnsi="Sylfaen"/>
                <w:sz w:val="22"/>
                <w:szCs w:val="22"/>
                <w:lang w:val="ka-GE"/>
              </w:rPr>
              <w:t>იმპლემენტაციის შემდეგ</w:t>
            </w:r>
          </w:p>
        </w:tc>
      </w:tr>
    </w:tbl>
    <w:p w:rsidR="00F13739" w:rsidRPr="00C110A9" w:rsidRDefault="00F13739" w:rsidP="00F2661F">
      <w:pPr>
        <w:jc w:val="both"/>
        <w:rPr>
          <w:rFonts w:ascii="Sylfaen" w:hAnsi="Sylfaen"/>
          <w:sz w:val="22"/>
          <w:szCs w:val="22"/>
          <w:lang w:val="en-GB" w:eastAsia="en-US"/>
        </w:rPr>
      </w:pPr>
    </w:p>
    <w:p w:rsidR="0016634F" w:rsidRPr="00C110A9" w:rsidRDefault="0016634F" w:rsidP="00F2661F">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F208ED" w:rsidRPr="00C110A9" w:rsidRDefault="00F208ED" w:rsidP="00F2661F">
      <w:pPr>
        <w:pStyle w:val="ListParagraph"/>
        <w:numPr>
          <w:ilvl w:val="0"/>
          <w:numId w:val="19"/>
        </w:numPr>
        <w:jc w:val="both"/>
        <w:rPr>
          <w:rFonts w:ascii="Sylfaen" w:hAnsi="Sylfaen"/>
          <w:sz w:val="22"/>
          <w:szCs w:val="22"/>
          <w:lang w:val="en-GB"/>
        </w:rPr>
      </w:pPr>
      <w:r w:rsidRPr="00C110A9">
        <w:rPr>
          <w:rFonts w:ascii="Sylfaen" w:eastAsia="Calibri" w:hAnsi="Sylfaen" w:cs="Calibri"/>
          <w:sz w:val="22"/>
          <w:szCs w:val="22"/>
          <w:lang w:val="ka-GE"/>
        </w:rPr>
        <w:t>სტრატეგიული შესყიდვების შესახებ ანგარიშის მომზადება და წარდგენა კვარტალურად.( სტრატეგიულ ინიციატივა 3.14.1. -თან დაკავშირებით)</w:t>
      </w:r>
    </w:p>
    <w:p w:rsidR="008868A6" w:rsidRPr="00C110A9" w:rsidRDefault="008868A6" w:rsidP="00F2661F">
      <w:pPr>
        <w:jc w:val="both"/>
        <w:rPr>
          <w:rFonts w:ascii="Sylfaen" w:hAnsi="Sylfaen"/>
          <w:sz w:val="22"/>
          <w:szCs w:val="22"/>
          <w:lang w:val="en-GB"/>
        </w:rPr>
      </w:pPr>
    </w:p>
    <w:p w:rsidR="00F13739" w:rsidRPr="00C110A9" w:rsidRDefault="00F13739" w:rsidP="00F2661F">
      <w:pPr>
        <w:pStyle w:val="Heading2"/>
        <w:numPr>
          <w:ilvl w:val="0"/>
          <w:numId w:val="0"/>
        </w:numPr>
        <w:spacing w:before="0" w:after="0"/>
        <w:jc w:val="both"/>
        <w:rPr>
          <w:rFonts w:ascii="Sylfaen" w:hAnsi="Sylfaen"/>
          <w:bCs w:val="0"/>
          <w:i w:val="0"/>
          <w:sz w:val="22"/>
          <w:szCs w:val="22"/>
          <w:lang w:val="en-GB"/>
        </w:rPr>
      </w:pPr>
    </w:p>
    <w:p w:rsidR="00AC7A71"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1051" w:name="_Toc532301835"/>
      <w:r w:rsidRPr="00C110A9">
        <w:rPr>
          <w:rFonts w:ascii="Sylfaen" w:hAnsi="Sylfaen"/>
          <w:bCs w:val="0"/>
          <w:i w:val="0"/>
          <w:sz w:val="22"/>
          <w:szCs w:val="22"/>
          <w:lang w:val="en-GB"/>
        </w:rPr>
        <w:t>3.</w:t>
      </w:r>
      <w:r w:rsidR="00F13739" w:rsidRPr="00C110A9">
        <w:rPr>
          <w:rFonts w:ascii="Sylfaen" w:hAnsi="Sylfaen"/>
          <w:bCs w:val="0"/>
          <w:i w:val="0"/>
          <w:sz w:val="22"/>
          <w:szCs w:val="22"/>
          <w:lang w:val="en-GB"/>
        </w:rPr>
        <w:t>9</w:t>
      </w:r>
      <w:r w:rsidR="00F658BC" w:rsidRPr="00C110A9">
        <w:rPr>
          <w:rFonts w:ascii="Sylfaen" w:hAnsi="Sylfaen"/>
          <w:bCs w:val="0"/>
          <w:i w:val="0"/>
          <w:sz w:val="22"/>
          <w:szCs w:val="22"/>
          <w:lang w:val="en-GB"/>
        </w:rPr>
        <w:t>.</w:t>
      </w:r>
      <w:r w:rsidR="00D75633" w:rsidRPr="00C110A9">
        <w:rPr>
          <w:rFonts w:ascii="Sylfaen" w:hAnsi="Sylfaen"/>
          <w:bCs w:val="0"/>
          <w:i w:val="0"/>
          <w:sz w:val="22"/>
          <w:szCs w:val="22"/>
          <w:lang w:val="ka-GE"/>
        </w:rPr>
        <w:t xml:space="preserve"> </w:t>
      </w:r>
      <w:r w:rsidR="005B2386" w:rsidRPr="00C110A9">
        <w:rPr>
          <w:rFonts w:ascii="Sylfaen" w:hAnsi="Sylfaen"/>
          <w:bCs w:val="0"/>
          <w:i w:val="0"/>
          <w:sz w:val="22"/>
          <w:szCs w:val="22"/>
          <w:lang w:val="ka-GE"/>
        </w:rPr>
        <w:t>საკითხი</w:t>
      </w:r>
      <w:r w:rsidR="00AC7A71" w:rsidRPr="00C110A9">
        <w:rPr>
          <w:rFonts w:ascii="Sylfaen" w:hAnsi="Sylfaen"/>
          <w:bCs w:val="0"/>
          <w:i w:val="0"/>
          <w:sz w:val="22"/>
          <w:szCs w:val="22"/>
          <w:lang w:val="en-GB"/>
        </w:rPr>
        <w:t xml:space="preserve">: </w:t>
      </w:r>
      <w:bookmarkEnd w:id="1051"/>
      <w:r w:rsidR="00F208ED" w:rsidRPr="00C110A9">
        <w:rPr>
          <w:rFonts w:ascii="Sylfaen" w:hAnsi="Sylfaen"/>
          <w:bCs w:val="0"/>
          <w:i w:val="0"/>
          <w:sz w:val="22"/>
          <w:szCs w:val="22"/>
          <w:lang w:val="ka-GE"/>
        </w:rPr>
        <w:t>მოსახლეობის ცნობადობის ამაღლება</w:t>
      </w:r>
    </w:p>
    <w:p w:rsidR="00F208ED" w:rsidRPr="00C110A9" w:rsidRDefault="00F208ED" w:rsidP="00F2661F">
      <w:pPr>
        <w:jc w:val="both"/>
        <w:rPr>
          <w:rFonts w:ascii="Sylfaen" w:hAnsi="Sylfaen"/>
          <w:color w:val="000000" w:themeColor="text1"/>
          <w:sz w:val="22"/>
          <w:szCs w:val="22"/>
          <w:lang w:val="ka-GE" w:eastAsia="en-US"/>
        </w:rPr>
      </w:pPr>
      <w:r w:rsidRPr="00C110A9">
        <w:rPr>
          <w:rFonts w:ascii="Sylfaen" w:hAnsi="Sylfaen"/>
          <w:iCs/>
          <w:color w:val="000000" w:themeColor="text1"/>
          <w:sz w:val="22"/>
          <w:szCs w:val="22"/>
          <w:lang w:val="ka-GE"/>
        </w:rPr>
        <w:t>მოსახლეობა აუცილენლად უნდა იყოს ინფერმურებული თავის უფლებებზე და ვალდებულებებზე - ვის რა ტიპის სერვისით შეუძლია ისარგებლოს და რისი გადახდა მოუწევთ თვითომ ამის არსებოსბის შემთხვევაში- , რაც დაეხმარება მათ მიმართულება მისცეს და გაერკვიონ ჯანდაცვის სისტემაში. გაძლიერებული კომუნიკაციის სტრატეგია საშუალებას მისცემს სისტემატიური ინფორმაციის მიწოდების უზრუნველყოფას და გამოავლენს ხარვეზებს, მოხდება მომხმარებლის სერვისისა და კომუნიკაციის ხელახლა გადახედვა SSA-ის შესაძლებლობების ფარგლებში.</w:t>
      </w:r>
    </w:p>
    <w:p w:rsidR="006A1E4E" w:rsidRPr="00C110A9" w:rsidRDefault="006A1E4E" w:rsidP="00F2661F">
      <w:pPr>
        <w:jc w:val="both"/>
        <w:rPr>
          <w:rFonts w:ascii="Sylfaen" w:hAnsi="Sylfaen"/>
          <w:b/>
          <w:sz w:val="22"/>
          <w:szCs w:val="22"/>
          <w:lang w:val="ka-GE"/>
        </w:rPr>
      </w:pPr>
    </w:p>
    <w:p w:rsidR="00F13739" w:rsidRPr="00C110A9" w:rsidRDefault="00F208ED" w:rsidP="00F2661F">
      <w:pPr>
        <w:jc w:val="both"/>
        <w:rPr>
          <w:rFonts w:ascii="Sylfaen" w:hAnsi="Sylfaen"/>
          <w:b/>
          <w:sz w:val="22"/>
          <w:szCs w:val="22"/>
          <w:lang w:val="ka-GE"/>
        </w:rPr>
      </w:pPr>
      <w:r w:rsidRPr="00C110A9">
        <w:rPr>
          <w:rFonts w:ascii="Sylfaen" w:hAnsi="Sylfaen"/>
          <w:b/>
          <w:sz w:val="22"/>
          <w:szCs w:val="22"/>
          <w:lang w:val="ka-GE"/>
        </w:rPr>
        <w:t>ინდიკატორები წარმატების გასაზომად:</w:t>
      </w:r>
    </w:p>
    <w:tbl>
      <w:tblPr>
        <w:tblStyle w:val="TableGrid"/>
        <w:tblW w:w="0" w:type="auto"/>
        <w:tblLook w:val="04A0" w:firstRow="1" w:lastRow="0" w:firstColumn="1" w:lastColumn="0" w:noHBand="0" w:noVBand="1"/>
      </w:tblPr>
      <w:tblGrid>
        <w:gridCol w:w="4531"/>
        <w:gridCol w:w="1608"/>
        <w:gridCol w:w="718"/>
        <w:gridCol w:w="718"/>
        <w:gridCol w:w="718"/>
      </w:tblGrid>
      <w:tr w:rsidR="00F13739" w:rsidRPr="00C110A9" w:rsidTr="00FD53B9">
        <w:trPr>
          <w:trHeight w:val="312"/>
        </w:trPr>
        <w:tc>
          <w:tcPr>
            <w:tcW w:w="4531" w:type="dxa"/>
            <w:vMerge w:val="restart"/>
            <w:vAlign w:val="center"/>
          </w:tcPr>
          <w:p w:rsidR="00F13739" w:rsidRPr="00C110A9" w:rsidRDefault="00F208ED"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F13739" w:rsidRPr="00C110A9" w:rsidRDefault="00F208ED"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მომდევნო წლები</w:t>
            </w:r>
            <w:r w:rsidR="00F13739" w:rsidRPr="00C110A9">
              <w:rPr>
                <w:rFonts w:ascii="Sylfaen" w:hAnsi="Sylfaen"/>
                <w:b/>
                <w:sz w:val="22"/>
                <w:szCs w:val="22"/>
              </w:rPr>
              <w:t>)</w:t>
            </w:r>
          </w:p>
        </w:tc>
        <w:tc>
          <w:tcPr>
            <w:tcW w:w="2040" w:type="dxa"/>
            <w:gridSpan w:val="3"/>
            <w:vAlign w:val="center"/>
          </w:tcPr>
          <w:p w:rsidR="00F13739" w:rsidRPr="00C110A9" w:rsidRDefault="005B2386" w:rsidP="00F2661F">
            <w:pPr>
              <w:jc w:val="both"/>
              <w:rPr>
                <w:rFonts w:ascii="Sylfaen" w:hAnsi="Sylfaen"/>
                <w:b/>
                <w:sz w:val="22"/>
                <w:szCs w:val="22"/>
              </w:rPr>
            </w:pPr>
            <w:r w:rsidRPr="00C110A9">
              <w:rPr>
                <w:rFonts w:ascii="Sylfaen" w:hAnsi="Sylfaen"/>
                <w:b/>
                <w:sz w:val="22"/>
                <w:szCs w:val="22"/>
              </w:rPr>
              <w:t>მიზ</w:t>
            </w:r>
            <w:r w:rsidRPr="00C110A9">
              <w:rPr>
                <w:rFonts w:ascii="Sylfaen" w:hAnsi="Sylfaen"/>
                <w:b/>
                <w:sz w:val="22"/>
                <w:szCs w:val="22"/>
                <w:lang w:val="ka-GE"/>
              </w:rPr>
              <w:t xml:space="preserve"> </w:t>
            </w:r>
            <w:r w:rsidRPr="00C110A9">
              <w:rPr>
                <w:rFonts w:ascii="Sylfaen" w:hAnsi="Sylfaen"/>
                <w:b/>
                <w:sz w:val="22"/>
                <w:szCs w:val="22"/>
              </w:rPr>
              <w:t>ნები</w:t>
            </w:r>
          </w:p>
        </w:tc>
      </w:tr>
      <w:tr w:rsidR="00F13739" w:rsidRPr="00C110A9" w:rsidTr="00FD53B9">
        <w:trPr>
          <w:trHeight w:val="312"/>
        </w:trPr>
        <w:tc>
          <w:tcPr>
            <w:tcW w:w="4531" w:type="dxa"/>
            <w:vMerge/>
          </w:tcPr>
          <w:p w:rsidR="00F13739" w:rsidRPr="00C110A9" w:rsidRDefault="00F13739" w:rsidP="00F2661F">
            <w:pPr>
              <w:jc w:val="both"/>
              <w:rPr>
                <w:rFonts w:ascii="Sylfaen" w:hAnsi="Sylfaen"/>
                <w:b/>
                <w:sz w:val="22"/>
                <w:szCs w:val="22"/>
              </w:rPr>
            </w:pPr>
          </w:p>
        </w:tc>
        <w:tc>
          <w:tcPr>
            <w:tcW w:w="1608" w:type="dxa"/>
            <w:vMerge/>
          </w:tcPr>
          <w:p w:rsidR="00F13739" w:rsidRPr="00C110A9" w:rsidRDefault="00F13739" w:rsidP="00F2661F">
            <w:pPr>
              <w:jc w:val="both"/>
              <w:rPr>
                <w:rFonts w:ascii="Sylfaen" w:hAnsi="Sylfaen"/>
                <w:b/>
                <w:sz w:val="22"/>
                <w:szCs w:val="22"/>
              </w:rPr>
            </w:pP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2019</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2020</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2021</w:t>
            </w:r>
          </w:p>
        </w:tc>
      </w:tr>
      <w:tr w:rsidR="000612FC" w:rsidRPr="00C110A9" w:rsidTr="00FD53B9">
        <w:tc>
          <w:tcPr>
            <w:tcW w:w="4531" w:type="dxa"/>
          </w:tcPr>
          <w:p w:rsidR="000612FC" w:rsidRPr="00C110A9" w:rsidRDefault="00F208ED" w:rsidP="00F208ED">
            <w:pPr>
              <w:jc w:val="both"/>
              <w:rPr>
                <w:rFonts w:ascii="Sylfaen" w:hAnsi="Sylfaen"/>
                <w:sz w:val="22"/>
                <w:szCs w:val="22"/>
              </w:rPr>
            </w:pPr>
            <w:r w:rsidRPr="00C110A9">
              <w:rPr>
                <w:rFonts w:ascii="Sylfaen" w:hAnsi="Sylfaen"/>
                <w:sz w:val="22"/>
                <w:szCs w:val="22"/>
                <w:lang w:val="ka-GE"/>
              </w:rPr>
              <w:t>რეგისტრირებულ ადამიანთა წილი საერთო მოსახლეობასთან</w:t>
            </w:r>
          </w:p>
        </w:tc>
        <w:tc>
          <w:tcPr>
            <w:tcW w:w="1608" w:type="dxa"/>
          </w:tcPr>
          <w:p w:rsidR="000612FC" w:rsidRPr="00C110A9" w:rsidRDefault="000612FC" w:rsidP="00F2661F">
            <w:pPr>
              <w:jc w:val="both"/>
              <w:rPr>
                <w:rFonts w:ascii="Sylfaen" w:hAnsi="Sylfaen"/>
                <w:sz w:val="22"/>
                <w:szCs w:val="22"/>
              </w:rPr>
            </w:pPr>
            <w:r w:rsidRPr="00C110A9">
              <w:rPr>
                <w:rFonts w:ascii="Sylfaen" w:hAnsi="Sylfaen"/>
                <w:sz w:val="22"/>
                <w:szCs w:val="22"/>
              </w:rPr>
              <w:t>0.007% (2018)</w:t>
            </w:r>
          </w:p>
        </w:tc>
        <w:tc>
          <w:tcPr>
            <w:tcW w:w="680" w:type="dxa"/>
          </w:tcPr>
          <w:p w:rsidR="000612FC" w:rsidRPr="00C110A9" w:rsidRDefault="000612FC" w:rsidP="00F2661F">
            <w:pPr>
              <w:jc w:val="both"/>
              <w:rPr>
                <w:rFonts w:ascii="Sylfaen" w:hAnsi="Sylfaen"/>
                <w:sz w:val="22"/>
                <w:szCs w:val="22"/>
              </w:rPr>
            </w:pPr>
            <w:r w:rsidRPr="00C110A9">
              <w:rPr>
                <w:rFonts w:ascii="Sylfaen" w:hAnsi="Sylfaen" w:cs="Calibri"/>
              </w:rPr>
              <w:t>0.5%</w:t>
            </w:r>
          </w:p>
        </w:tc>
        <w:tc>
          <w:tcPr>
            <w:tcW w:w="680" w:type="dxa"/>
          </w:tcPr>
          <w:p w:rsidR="000612FC" w:rsidRPr="00C110A9" w:rsidRDefault="000612FC" w:rsidP="00F2661F">
            <w:pPr>
              <w:jc w:val="both"/>
              <w:rPr>
                <w:rFonts w:ascii="Sylfaen" w:hAnsi="Sylfaen"/>
                <w:sz w:val="22"/>
                <w:szCs w:val="22"/>
              </w:rPr>
            </w:pPr>
            <w:r w:rsidRPr="00C110A9">
              <w:rPr>
                <w:rFonts w:ascii="Sylfaen" w:hAnsi="Sylfaen" w:cs="Calibri"/>
              </w:rPr>
              <w:t>1.0%</w:t>
            </w:r>
          </w:p>
        </w:tc>
        <w:tc>
          <w:tcPr>
            <w:tcW w:w="680" w:type="dxa"/>
          </w:tcPr>
          <w:p w:rsidR="000612FC" w:rsidRPr="00C110A9" w:rsidRDefault="000612FC" w:rsidP="00F2661F">
            <w:pPr>
              <w:jc w:val="both"/>
              <w:rPr>
                <w:rFonts w:ascii="Sylfaen" w:hAnsi="Sylfaen"/>
                <w:sz w:val="22"/>
                <w:szCs w:val="22"/>
              </w:rPr>
            </w:pPr>
            <w:r w:rsidRPr="00C110A9">
              <w:rPr>
                <w:rFonts w:ascii="Sylfaen" w:hAnsi="Sylfaen" w:cs="Calibri"/>
              </w:rPr>
              <w:t>1.0%</w:t>
            </w:r>
          </w:p>
        </w:tc>
      </w:tr>
    </w:tbl>
    <w:p w:rsidR="00F13739" w:rsidRPr="00C110A9" w:rsidRDefault="00F13739" w:rsidP="00F2661F">
      <w:pPr>
        <w:jc w:val="both"/>
        <w:rPr>
          <w:rFonts w:ascii="Sylfaen" w:hAnsi="Sylfaen"/>
          <w:sz w:val="22"/>
          <w:szCs w:val="22"/>
          <w:lang w:val="en-GB" w:eastAsia="en-US"/>
        </w:rPr>
      </w:pPr>
    </w:p>
    <w:p w:rsidR="0016634F" w:rsidRPr="00C110A9" w:rsidRDefault="0016634F" w:rsidP="00F2661F">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8A4E83" w:rsidRPr="00C110A9" w:rsidRDefault="00854E55" w:rsidP="00F2661F">
      <w:pPr>
        <w:pStyle w:val="ListParagraph"/>
        <w:numPr>
          <w:ilvl w:val="0"/>
          <w:numId w:val="21"/>
        </w:numPr>
        <w:jc w:val="both"/>
        <w:rPr>
          <w:rFonts w:ascii="Sylfaen" w:hAnsi="Sylfaen"/>
          <w:sz w:val="22"/>
          <w:szCs w:val="22"/>
          <w:lang w:val="en-GB"/>
        </w:rPr>
      </w:pPr>
      <w:r w:rsidRPr="00C110A9">
        <w:rPr>
          <w:rFonts w:ascii="Sylfaen" w:hAnsi="Sylfaen"/>
          <w:sz w:val="22"/>
          <w:szCs w:val="22"/>
          <w:lang w:val="ka-GE"/>
        </w:rPr>
        <w:t xml:space="preserve">მოქალაქეთა პორტალის და აპლიკაციების განვითარება პაციენტებში ჰამჭვირვალობის გაზრდის მიზნით. </w:t>
      </w:r>
    </w:p>
    <w:p w:rsidR="008A4E83" w:rsidRPr="00C110A9" w:rsidRDefault="00854E55" w:rsidP="00F2661F">
      <w:pPr>
        <w:pStyle w:val="ListParagraph"/>
        <w:numPr>
          <w:ilvl w:val="0"/>
          <w:numId w:val="21"/>
        </w:numPr>
        <w:jc w:val="both"/>
        <w:rPr>
          <w:rFonts w:ascii="Sylfaen" w:hAnsi="Sylfaen"/>
          <w:sz w:val="22"/>
          <w:szCs w:val="22"/>
          <w:lang w:val="en-GB"/>
        </w:rPr>
      </w:pPr>
      <w:r w:rsidRPr="00C110A9">
        <w:rPr>
          <w:rFonts w:ascii="Sylfaen" w:hAnsi="Sylfaen"/>
          <w:sz w:val="22"/>
          <w:szCs w:val="22"/>
          <w:lang w:val="ka-GE"/>
        </w:rPr>
        <w:t>მოქალაქეთა კომუნიკაციისა და საკომუნიკაციო გეგმის განვითარება</w:t>
      </w:r>
      <w:r w:rsidR="00C64E7D" w:rsidRPr="00C110A9">
        <w:rPr>
          <w:rFonts w:ascii="Sylfaen" w:hAnsi="Sylfaen"/>
          <w:sz w:val="22"/>
          <w:szCs w:val="22"/>
          <w:lang w:val="en-GB"/>
        </w:rPr>
        <w:t xml:space="preserve"> </w:t>
      </w:r>
    </w:p>
    <w:p w:rsidR="00AC7A71" w:rsidRPr="00C110A9" w:rsidRDefault="00AC7A71" w:rsidP="00F2661F">
      <w:pPr>
        <w:jc w:val="both"/>
        <w:rPr>
          <w:rFonts w:ascii="Sylfaen" w:hAnsi="Sylfaen"/>
          <w:sz w:val="22"/>
          <w:szCs w:val="22"/>
          <w:lang w:val="en-GB"/>
        </w:rPr>
      </w:pPr>
    </w:p>
    <w:p w:rsidR="00F13739" w:rsidRPr="00C110A9" w:rsidRDefault="00F13739" w:rsidP="00F2661F">
      <w:pPr>
        <w:jc w:val="both"/>
        <w:rPr>
          <w:rFonts w:ascii="Sylfaen" w:hAnsi="Sylfaen"/>
          <w:sz w:val="22"/>
          <w:szCs w:val="22"/>
          <w:lang w:val="en-GB"/>
        </w:rPr>
      </w:pPr>
    </w:p>
    <w:p w:rsidR="00AC7A71"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Style w:val="Heading3Char"/>
          <w:rFonts w:ascii="Sylfaen" w:hAnsi="Sylfaen"/>
          <w:b/>
          <w:i w:val="0"/>
          <w:sz w:val="22"/>
          <w:szCs w:val="22"/>
        </w:rPr>
      </w:pPr>
      <w:bookmarkStart w:id="1052" w:name="_Toc532301836"/>
      <w:r w:rsidRPr="00C110A9">
        <w:rPr>
          <w:rStyle w:val="Heading3Char"/>
          <w:rFonts w:ascii="Sylfaen" w:hAnsi="Sylfaen"/>
          <w:b/>
          <w:i w:val="0"/>
          <w:sz w:val="22"/>
          <w:szCs w:val="22"/>
        </w:rPr>
        <w:t>3.</w:t>
      </w:r>
      <w:r w:rsidR="00F13739" w:rsidRPr="00C110A9">
        <w:rPr>
          <w:rStyle w:val="Heading3Char"/>
          <w:rFonts w:ascii="Sylfaen" w:hAnsi="Sylfaen"/>
          <w:b/>
          <w:i w:val="0"/>
          <w:sz w:val="22"/>
          <w:szCs w:val="22"/>
        </w:rPr>
        <w:t>10</w:t>
      </w:r>
      <w:r w:rsidR="00F658BC" w:rsidRPr="00C110A9">
        <w:rPr>
          <w:rStyle w:val="Heading3Char"/>
          <w:rFonts w:ascii="Sylfaen" w:hAnsi="Sylfaen"/>
          <w:b/>
          <w:i w:val="0"/>
          <w:sz w:val="22"/>
          <w:szCs w:val="22"/>
        </w:rPr>
        <w:t xml:space="preserve">. </w:t>
      </w:r>
      <w:r w:rsidR="005B2386" w:rsidRPr="00C110A9">
        <w:rPr>
          <w:rStyle w:val="Heading3Char"/>
          <w:rFonts w:ascii="Sylfaen" w:hAnsi="Sylfaen"/>
          <w:b/>
          <w:i w:val="0"/>
          <w:sz w:val="22"/>
          <w:szCs w:val="22"/>
        </w:rPr>
        <w:t>ს</w:t>
      </w:r>
      <w:r w:rsidR="005B2386" w:rsidRPr="00C110A9">
        <w:rPr>
          <w:rStyle w:val="Heading3Char"/>
          <w:rFonts w:ascii="Sylfaen" w:hAnsi="Sylfaen"/>
          <w:b/>
          <w:i w:val="0"/>
          <w:sz w:val="22"/>
          <w:szCs w:val="22"/>
          <w:lang w:val="ka-GE"/>
        </w:rPr>
        <w:t>აკითხი</w:t>
      </w:r>
      <w:r w:rsidR="00AC7A71" w:rsidRPr="00C110A9">
        <w:rPr>
          <w:rStyle w:val="Heading3Char"/>
          <w:rFonts w:ascii="Sylfaen" w:hAnsi="Sylfaen"/>
          <w:b/>
          <w:i w:val="0"/>
          <w:sz w:val="22"/>
          <w:szCs w:val="22"/>
        </w:rPr>
        <w:t xml:space="preserve">: </w:t>
      </w:r>
      <w:r w:rsidR="00854E55" w:rsidRPr="00C110A9">
        <w:rPr>
          <w:rStyle w:val="Heading3Char"/>
          <w:rFonts w:ascii="Sylfaen" w:hAnsi="Sylfaen"/>
          <w:b/>
          <w:i w:val="0"/>
          <w:sz w:val="22"/>
          <w:szCs w:val="22"/>
          <w:lang w:val="ka-GE"/>
        </w:rPr>
        <w:t>ელექტრონული მონაცემთა გაცვლის გაძლიერება და მონაცემების გხარისხის გაუმჯობესება.</w:t>
      </w:r>
      <w:bookmarkEnd w:id="1052"/>
    </w:p>
    <w:p w:rsidR="00AC7A71" w:rsidRPr="00C110A9" w:rsidRDefault="00854E55" w:rsidP="00F2661F">
      <w:pPr>
        <w:jc w:val="both"/>
        <w:rPr>
          <w:rFonts w:ascii="Sylfaen" w:hAnsi="Sylfaen"/>
          <w:sz w:val="22"/>
          <w:szCs w:val="22"/>
          <w:lang w:val="ka-GE"/>
        </w:rPr>
      </w:pPr>
      <w:r w:rsidRPr="00C110A9">
        <w:rPr>
          <w:rFonts w:ascii="Sylfaen" w:hAnsi="Sylfaen" w:cs="Sylfaen"/>
          <w:sz w:val="22"/>
          <w:szCs w:val="22"/>
          <w:lang w:val="ka-GE"/>
        </w:rPr>
        <w:t>ჯანდაცვის</w:t>
      </w:r>
      <w:r w:rsidRPr="00C110A9">
        <w:rPr>
          <w:rFonts w:ascii="Sylfaen" w:hAnsi="Sylfaen"/>
          <w:sz w:val="22"/>
          <w:szCs w:val="22"/>
          <w:lang w:val="ka-GE"/>
        </w:rPr>
        <w:t xml:space="preserve"> </w:t>
      </w:r>
      <w:r w:rsidRPr="00C110A9">
        <w:rPr>
          <w:rFonts w:ascii="Sylfaen" w:hAnsi="Sylfaen" w:cs="Sylfaen"/>
          <w:sz w:val="22"/>
          <w:szCs w:val="22"/>
          <w:lang w:val="ka-GE"/>
        </w:rPr>
        <w:t>სექტორი</w:t>
      </w:r>
      <w:r w:rsidRPr="00C110A9">
        <w:rPr>
          <w:rFonts w:ascii="Sylfaen" w:hAnsi="Sylfaen"/>
          <w:sz w:val="22"/>
          <w:szCs w:val="22"/>
          <w:lang w:val="ka-GE"/>
        </w:rPr>
        <w:t xml:space="preserve"> </w:t>
      </w:r>
      <w:r w:rsidRPr="00C110A9">
        <w:rPr>
          <w:rFonts w:ascii="Sylfaen" w:hAnsi="Sylfaen" w:cs="Sylfaen"/>
          <w:sz w:val="22"/>
          <w:szCs w:val="22"/>
          <w:lang w:val="ka-GE"/>
        </w:rPr>
        <w:t>ერთ</w:t>
      </w:r>
      <w:r w:rsidRPr="00C110A9">
        <w:rPr>
          <w:rFonts w:ascii="Sylfaen" w:hAnsi="Sylfaen"/>
          <w:sz w:val="22"/>
          <w:szCs w:val="22"/>
          <w:lang w:val="ka-GE"/>
        </w:rPr>
        <w:t>-</w:t>
      </w:r>
      <w:r w:rsidRPr="00C110A9">
        <w:rPr>
          <w:rFonts w:ascii="Sylfaen" w:hAnsi="Sylfaen" w:cs="Sylfaen"/>
          <w:sz w:val="22"/>
          <w:szCs w:val="22"/>
          <w:lang w:val="ka-GE"/>
        </w:rPr>
        <w:t>ერთი</w:t>
      </w:r>
      <w:r w:rsidRPr="00C110A9">
        <w:rPr>
          <w:rFonts w:ascii="Sylfaen" w:hAnsi="Sylfaen"/>
          <w:sz w:val="22"/>
          <w:szCs w:val="22"/>
          <w:lang w:val="ka-GE"/>
        </w:rPr>
        <w:t xml:space="preserve"> </w:t>
      </w:r>
      <w:r w:rsidRPr="00C110A9">
        <w:rPr>
          <w:rFonts w:ascii="Sylfaen" w:hAnsi="Sylfaen" w:cs="Sylfaen"/>
          <w:sz w:val="22"/>
          <w:szCs w:val="22"/>
          <w:lang w:val="ka-GE"/>
        </w:rPr>
        <w:t>ყველაზე</w:t>
      </w:r>
      <w:r w:rsidRPr="00C110A9">
        <w:rPr>
          <w:rFonts w:ascii="Sylfaen" w:hAnsi="Sylfaen"/>
          <w:sz w:val="22"/>
          <w:szCs w:val="22"/>
          <w:lang w:val="ka-GE"/>
        </w:rPr>
        <w:t xml:space="preserve"> ინფორმაციულ-</w:t>
      </w:r>
      <w:r w:rsidRPr="00C110A9">
        <w:rPr>
          <w:rFonts w:ascii="Sylfaen" w:hAnsi="Sylfaen" w:cs="Sylfaen"/>
          <w:sz w:val="22"/>
          <w:szCs w:val="22"/>
          <w:lang w:val="ka-GE"/>
        </w:rPr>
        <w:t>ინტენსიური</w:t>
      </w:r>
      <w:r w:rsidRPr="00C110A9">
        <w:rPr>
          <w:rFonts w:ascii="Sylfaen" w:hAnsi="Sylfaen"/>
          <w:sz w:val="22"/>
          <w:szCs w:val="22"/>
          <w:lang w:val="ka-GE"/>
        </w:rPr>
        <w:t xml:space="preserve"> </w:t>
      </w:r>
      <w:r w:rsidRPr="00C110A9">
        <w:rPr>
          <w:rFonts w:ascii="Sylfaen" w:hAnsi="Sylfaen" w:cs="Sylfaen"/>
          <w:sz w:val="22"/>
          <w:szCs w:val="22"/>
          <w:lang w:val="ka-GE"/>
        </w:rPr>
        <w:t>სექტორია</w:t>
      </w:r>
      <w:r w:rsidRPr="00C110A9">
        <w:rPr>
          <w:rFonts w:ascii="Sylfaen" w:hAnsi="Sylfaen"/>
          <w:sz w:val="22"/>
          <w:szCs w:val="22"/>
          <w:lang w:val="ka-GE"/>
        </w:rPr>
        <w:t xml:space="preserve"> </w:t>
      </w:r>
      <w:r w:rsidRPr="00C110A9">
        <w:rPr>
          <w:rFonts w:ascii="Sylfaen" w:hAnsi="Sylfaen" w:cs="Sylfaen"/>
          <w:sz w:val="22"/>
          <w:szCs w:val="22"/>
          <w:lang w:val="ka-GE"/>
        </w:rPr>
        <w:t>და</w:t>
      </w:r>
      <w:r w:rsidRPr="00C110A9">
        <w:rPr>
          <w:rFonts w:ascii="Sylfaen" w:hAnsi="Sylfaen"/>
          <w:sz w:val="22"/>
          <w:szCs w:val="22"/>
          <w:lang w:val="ka-GE"/>
        </w:rPr>
        <w:t xml:space="preserve"> </w:t>
      </w:r>
      <w:r w:rsidRPr="00C110A9">
        <w:rPr>
          <w:rFonts w:ascii="Sylfaen" w:hAnsi="Sylfaen" w:cs="Sylfaen"/>
          <w:sz w:val="22"/>
          <w:szCs w:val="22"/>
          <w:lang w:val="ka-GE"/>
        </w:rPr>
        <w:t>თითქმის</w:t>
      </w:r>
      <w:r w:rsidRPr="00C110A9">
        <w:rPr>
          <w:rFonts w:ascii="Sylfaen" w:hAnsi="Sylfaen"/>
          <w:sz w:val="22"/>
          <w:szCs w:val="22"/>
          <w:lang w:val="ka-GE"/>
        </w:rPr>
        <w:t xml:space="preserve"> </w:t>
      </w:r>
      <w:r w:rsidRPr="00C110A9">
        <w:rPr>
          <w:rFonts w:ascii="Sylfaen" w:hAnsi="Sylfaen" w:cs="Sylfaen"/>
          <w:sz w:val="22"/>
          <w:szCs w:val="22"/>
          <w:lang w:val="ka-GE"/>
        </w:rPr>
        <w:t>ყველა</w:t>
      </w:r>
      <w:r w:rsidRPr="00C110A9">
        <w:rPr>
          <w:rFonts w:ascii="Sylfaen" w:hAnsi="Sylfaen"/>
          <w:sz w:val="22"/>
          <w:szCs w:val="22"/>
          <w:lang w:val="ka-GE"/>
        </w:rPr>
        <w:t xml:space="preserve"> </w:t>
      </w:r>
      <w:r w:rsidRPr="00C110A9">
        <w:rPr>
          <w:rFonts w:ascii="Sylfaen" w:hAnsi="Sylfaen" w:cs="Sylfaen"/>
          <w:sz w:val="22"/>
          <w:szCs w:val="22"/>
          <w:lang w:val="ka-GE"/>
        </w:rPr>
        <w:t>პროცესი</w:t>
      </w:r>
      <w:r w:rsidRPr="00C110A9">
        <w:rPr>
          <w:rFonts w:ascii="Sylfaen" w:hAnsi="Sylfaen"/>
          <w:sz w:val="22"/>
          <w:szCs w:val="22"/>
          <w:lang w:val="ka-GE"/>
        </w:rPr>
        <w:t xml:space="preserve"> </w:t>
      </w:r>
      <w:r w:rsidRPr="00C110A9">
        <w:rPr>
          <w:rFonts w:ascii="Sylfaen" w:hAnsi="Sylfaen" w:cs="Sylfaen"/>
          <w:sz w:val="22"/>
          <w:szCs w:val="22"/>
          <w:lang w:val="ka-GE"/>
        </w:rPr>
        <w:t>ჯანდაცვის</w:t>
      </w:r>
      <w:r w:rsidRPr="00C110A9">
        <w:rPr>
          <w:rFonts w:ascii="Sylfaen" w:hAnsi="Sylfaen"/>
          <w:sz w:val="22"/>
          <w:szCs w:val="22"/>
          <w:lang w:val="ka-GE"/>
        </w:rPr>
        <w:t xml:space="preserve"> </w:t>
      </w:r>
      <w:r w:rsidRPr="00C110A9">
        <w:rPr>
          <w:rFonts w:ascii="Sylfaen" w:hAnsi="Sylfaen" w:cs="Sylfaen"/>
          <w:sz w:val="22"/>
          <w:szCs w:val="22"/>
          <w:lang w:val="ka-GE"/>
        </w:rPr>
        <w:t>სისტემაში</w:t>
      </w:r>
      <w:r w:rsidRPr="00C110A9">
        <w:rPr>
          <w:rFonts w:ascii="Sylfaen" w:hAnsi="Sylfaen"/>
          <w:sz w:val="22"/>
          <w:szCs w:val="22"/>
          <w:lang w:val="ka-GE"/>
        </w:rPr>
        <w:t xml:space="preserve"> </w:t>
      </w:r>
      <w:r w:rsidRPr="00C110A9">
        <w:rPr>
          <w:rFonts w:ascii="Sylfaen" w:hAnsi="Sylfaen" w:cs="Sylfaen"/>
          <w:sz w:val="22"/>
          <w:szCs w:val="22"/>
          <w:lang w:val="ka-GE"/>
        </w:rPr>
        <w:t>დამოკიდებულია</w:t>
      </w:r>
      <w:r w:rsidRPr="00C110A9">
        <w:rPr>
          <w:rFonts w:ascii="Sylfaen" w:hAnsi="Sylfaen"/>
          <w:sz w:val="22"/>
          <w:szCs w:val="22"/>
          <w:lang w:val="ka-GE"/>
        </w:rPr>
        <w:t xml:space="preserve"> </w:t>
      </w:r>
      <w:r w:rsidRPr="00C110A9">
        <w:rPr>
          <w:rFonts w:ascii="Sylfaen" w:hAnsi="Sylfaen" w:cs="Sylfaen"/>
          <w:sz w:val="22"/>
          <w:szCs w:val="22"/>
          <w:lang w:val="ka-GE"/>
        </w:rPr>
        <w:t>ინფორმაციის</w:t>
      </w:r>
      <w:r w:rsidRPr="00C110A9">
        <w:rPr>
          <w:rFonts w:ascii="Sylfaen" w:hAnsi="Sylfaen"/>
          <w:sz w:val="22"/>
          <w:szCs w:val="22"/>
          <w:lang w:val="ka-GE"/>
        </w:rPr>
        <w:t xml:space="preserve"> </w:t>
      </w:r>
      <w:r w:rsidRPr="00C110A9">
        <w:rPr>
          <w:rFonts w:ascii="Sylfaen" w:hAnsi="Sylfaen" w:cs="Sylfaen"/>
          <w:sz w:val="22"/>
          <w:szCs w:val="22"/>
          <w:lang w:val="ka-GE"/>
        </w:rPr>
        <w:t>ხელმისაწვდომობაზე</w:t>
      </w:r>
      <w:r w:rsidRPr="00C110A9">
        <w:rPr>
          <w:rFonts w:ascii="Sylfaen" w:hAnsi="Sylfaen"/>
          <w:sz w:val="22"/>
          <w:szCs w:val="22"/>
          <w:lang w:val="ka-GE"/>
        </w:rPr>
        <w:t xml:space="preserve">, </w:t>
      </w:r>
      <w:r w:rsidRPr="00C110A9">
        <w:rPr>
          <w:rFonts w:ascii="Sylfaen" w:hAnsi="Sylfaen" w:cs="Sylfaen"/>
          <w:sz w:val="22"/>
          <w:szCs w:val="22"/>
          <w:lang w:val="ka-GE"/>
        </w:rPr>
        <w:t>რელევანტურობასა</w:t>
      </w:r>
      <w:r w:rsidRPr="00C110A9">
        <w:rPr>
          <w:rFonts w:ascii="Sylfaen" w:hAnsi="Sylfaen"/>
          <w:sz w:val="22"/>
          <w:szCs w:val="22"/>
          <w:lang w:val="ka-GE"/>
        </w:rPr>
        <w:t xml:space="preserve"> </w:t>
      </w:r>
      <w:r w:rsidRPr="00C110A9">
        <w:rPr>
          <w:rFonts w:ascii="Sylfaen" w:hAnsi="Sylfaen" w:cs="Sylfaen"/>
          <w:sz w:val="22"/>
          <w:szCs w:val="22"/>
          <w:lang w:val="ka-GE"/>
        </w:rPr>
        <w:t>და</w:t>
      </w:r>
      <w:r w:rsidRPr="00C110A9">
        <w:rPr>
          <w:rFonts w:ascii="Sylfaen" w:hAnsi="Sylfaen"/>
          <w:sz w:val="22"/>
          <w:szCs w:val="22"/>
          <w:lang w:val="ka-GE"/>
        </w:rPr>
        <w:t xml:space="preserve"> </w:t>
      </w:r>
      <w:r w:rsidRPr="00C110A9">
        <w:rPr>
          <w:rFonts w:ascii="Sylfaen" w:hAnsi="Sylfaen" w:cs="Sylfaen"/>
          <w:sz w:val="22"/>
          <w:szCs w:val="22"/>
          <w:lang w:val="ka-GE"/>
        </w:rPr>
        <w:t>სიზუსტეზე</w:t>
      </w:r>
      <w:r w:rsidRPr="00C110A9">
        <w:rPr>
          <w:rFonts w:ascii="Sylfaen" w:hAnsi="Sylfaen"/>
          <w:sz w:val="22"/>
          <w:szCs w:val="22"/>
          <w:lang w:val="ka-GE"/>
        </w:rPr>
        <w:t xml:space="preserve">. ინფორმაციული სისტემა აკავშირებს პროვაიდერსა და შემსყიდველს ერთმანეთთან, მაღალ ხარისხიან საინფორმაციო სისტემას შეუძლია ეფექტურად გაზარდოს მონაცემებზე წვდომა, </w:t>
      </w:r>
      <w:r w:rsidR="00FF16D0" w:rsidRPr="00C110A9">
        <w:rPr>
          <w:rFonts w:ascii="Sylfaen" w:hAnsi="Sylfaen"/>
          <w:sz w:val="22"/>
          <w:szCs w:val="22"/>
          <w:lang w:val="ka-GE"/>
        </w:rPr>
        <w:t>გამოიყენოს მონაცემები მონიტორინგისათვის და გადაწყვეტილების მიღებისათვის, რომ განავითაროს სხვადასვა ელემენტები სტრატეგიულ შესყიდვებში.</w:t>
      </w:r>
    </w:p>
    <w:p w:rsidR="005B2386" w:rsidRPr="00C110A9" w:rsidRDefault="005B2386" w:rsidP="00F2661F">
      <w:pPr>
        <w:jc w:val="both"/>
        <w:rPr>
          <w:rFonts w:ascii="Sylfaen" w:hAnsi="Sylfaen"/>
          <w:sz w:val="22"/>
          <w:szCs w:val="22"/>
          <w:lang w:val="ka-GE"/>
        </w:rPr>
      </w:pPr>
    </w:p>
    <w:p w:rsidR="005B2386" w:rsidRPr="00C110A9" w:rsidRDefault="005B2386" w:rsidP="00F2661F">
      <w:pPr>
        <w:jc w:val="both"/>
        <w:rPr>
          <w:rFonts w:ascii="Sylfaen" w:hAnsi="Sylfaen"/>
          <w:sz w:val="22"/>
          <w:szCs w:val="22"/>
          <w:lang w:val="ka-GE"/>
        </w:rPr>
      </w:pPr>
    </w:p>
    <w:p w:rsidR="005B2386" w:rsidRPr="00C110A9" w:rsidRDefault="005B2386" w:rsidP="00F2661F">
      <w:pPr>
        <w:jc w:val="both"/>
        <w:rPr>
          <w:rFonts w:ascii="Sylfaen" w:hAnsi="Sylfaen"/>
          <w:sz w:val="22"/>
          <w:szCs w:val="22"/>
          <w:lang w:val="ka-GE"/>
        </w:rPr>
      </w:pPr>
    </w:p>
    <w:p w:rsidR="00854E55" w:rsidRPr="00C110A9" w:rsidRDefault="00854E55" w:rsidP="00F2661F">
      <w:pPr>
        <w:jc w:val="both"/>
        <w:rPr>
          <w:rFonts w:ascii="Sylfaen" w:hAnsi="Sylfaen"/>
          <w:sz w:val="22"/>
          <w:szCs w:val="22"/>
          <w:lang w:val="ka-GE"/>
        </w:rPr>
      </w:pPr>
    </w:p>
    <w:p w:rsidR="00F13739" w:rsidRPr="00C110A9" w:rsidRDefault="00FF16D0" w:rsidP="00F2661F">
      <w:pPr>
        <w:jc w:val="both"/>
        <w:rPr>
          <w:rFonts w:ascii="Sylfaen" w:hAnsi="Sylfaen"/>
          <w:b/>
          <w:sz w:val="22"/>
          <w:szCs w:val="22"/>
          <w:lang w:val="ka-GE"/>
        </w:rPr>
      </w:pPr>
      <w:r w:rsidRPr="00C110A9">
        <w:rPr>
          <w:rFonts w:ascii="Sylfaen" w:hAnsi="Sylfaen"/>
          <w:b/>
          <w:sz w:val="22"/>
          <w:szCs w:val="22"/>
          <w:lang w:val="ka-GE"/>
        </w:rPr>
        <w:t>ინდიკატორები წარმატების გასაზომად:</w:t>
      </w:r>
    </w:p>
    <w:tbl>
      <w:tblPr>
        <w:tblStyle w:val="TableGrid"/>
        <w:tblW w:w="0" w:type="auto"/>
        <w:tblLook w:val="04A0" w:firstRow="1" w:lastRow="0" w:firstColumn="1" w:lastColumn="0" w:noHBand="0" w:noVBand="1"/>
      </w:tblPr>
      <w:tblGrid>
        <w:gridCol w:w="4531"/>
        <w:gridCol w:w="1608"/>
        <w:gridCol w:w="680"/>
        <w:gridCol w:w="680"/>
        <w:gridCol w:w="680"/>
      </w:tblGrid>
      <w:tr w:rsidR="00F13739" w:rsidRPr="00C110A9" w:rsidTr="00FD53B9">
        <w:trPr>
          <w:trHeight w:val="312"/>
        </w:trPr>
        <w:tc>
          <w:tcPr>
            <w:tcW w:w="4531" w:type="dxa"/>
            <w:vMerge w:val="restart"/>
            <w:vAlign w:val="center"/>
          </w:tcPr>
          <w:p w:rsidR="00F13739" w:rsidRPr="00C110A9" w:rsidRDefault="00FF16D0"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F13739" w:rsidRPr="00C110A9" w:rsidRDefault="00FF16D0"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მომავალი წლები</w:t>
            </w:r>
            <w:r w:rsidR="00F13739" w:rsidRPr="00C110A9">
              <w:rPr>
                <w:rFonts w:ascii="Sylfaen" w:hAnsi="Sylfaen"/>
                <w:b/>
                <w:sz w:val="22"/>
                <w:szCs w:val="22"/>
              </w:rPr>
              <w:t>)</w:t>
            </w:r>
          </w:p>
        </w:tc>
        <w:tc>
          <w:tcPr>
            <w:tcW w:w="2040" w:type="dxa"/>
            <w:gridSpan w:val="3"/>
            <w:vAlign w:val="center"/>
          </w:tcPr>
          <w:p w:rsidR="00F13739" w:rsidRPr="00C110A9" w:rsidRDefault="00FF16D0"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F13739" w:rsidRPr="00C110A9" w:rsidTr="00FD53B9">
        <w:trPr>
          <w:trHeight w:val="312"/>
        </w:trPr>
        <w:tc>
          <w:tcPr>
            <w:tcW w:w="4531" w:type="dxa"/>
            <w:vMerge/>
          </w:tcPr>
          <w:p w:rsidR="00F13739" w:rsidRPr="00C110A9" w:rsidRDefault="00F13739" w:rsidP="00F2661F">
            <w:pPr>
              <w:jc w:val="both"/>
              <w:rPr>
                <w:rFonts w:ascii="Sylfaen" w:hAnsi="Sylfaen"/>
                <w:b/>
                <w:sz w:val="22"/>
                <w:szCs w:val="22"/>
              </w:rPr>
            </w:pPr>
          </w:p>
        </w:tc>
        <w:tc>
          <w:tcPr>
            <w:tcW w:w="1608" w:type="dxa"/>
            <w:vMerge/>
          </w:tcPr>
          <w:p w:rsidR="00F13739" w:rsidRPr="00C110A9" w:rsidRDefault="00F13739" w:rsidP="00F2661F">
            <w:pPr>
              <w:jc w:val="both"/>
              <w:rPr>
                <w:rFonts w:ascii="Sylfaen" w:hAnsi="Sylfaen"/>
                <w:b/>
                <w:sz w:val="22"/>
                <w:szCs w:val="22"/>
              </w:rPr>
            </w:pP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2019</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2020</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2021</w:t>
            </w:r>
          </w:p>
        </w:tc>
      </w:tr>
      <w:tr w:rsidR="00184687" w:rsidRPr="00C110A9" w:rsidTr="003951F1">
        <w:tc>
          <w:tcPr>
            <w:tcW w:w="4531" w:type="dxa"/>
          </w:tcPr>
          <w:p w:rsidR="00184687" w:rsidRPr="00C110A9" w:rsidRDefault="00184687" w:rsidP="00F2661F">
            <w:pPr>
              <w:jc w:val="both"/>
              <w:rPr>
                <w:rFonts w:ascii="Sylfaen" w:hAnsi="Sylfaen"/>
                <w:sz w:val="22"/>
                <w:szCs w:val="22"/>
                <w:lang w:val="ka-GE"/>
              </w:rPr>
            </w:pPr>
            <w:r w:rsidRPr="00C110A9">
              <w:rPr>
                <w:rFonts w:ascii="Sylfaen" w:hAnsi="Sylfaen"/>
                <w:sz w:val="22"/>
                <w:szCs w:val="22"/>
              </w:rPr>
              <w:t>SSA</w:t>
            </w:r>
            <w:r w:rsidR="00FF16D0" w:rsidRPr="00C110A9">
              <w:rPr>
                <w:rFonts w:ascii="Sylfaen" w:hAnsi="Sylfaen"/>
                <w:sz w:val="22"/>
                <w:szCs w:val="22"/>
                <w:lang w:val="ka-GE"/>
              </w:rPr>
              <w:t>-ის სარჩელის მონაცემთა ხარისხი</w:t>
            </w:r>
          </w:p>
        </w:tc>
        <w:tc>
          <w:tcPr>
            <w:tcW w:w="3648" w:type="dxa"/>
            <w:gridSpan w:val="4"/>
          </w:tcPr>
          <w:p w:rsidR="00184687" w:rsidRPr="00C110A9" w:rsidRDefault="00184687" w:rsidP="00F2661F">
            <w:pPr>
              <w:jc w:val="both"/>
              <w:rPr>
                <w:rFonts w:ascii="Sylfaen" w:hAnsi="Sylfaen"/>
                <w:sz w:val="22"/>
                <w:szCs w:val="22"/>
                <w:lang w:val="ka-GE"/>
              </w:rPr>
            </w:pPr>
            <w:r w:rsidRPr="00C110A9">
              <w:rPr>
                <w:rFonts w:ascii="Sylfaen" w:hAnsi="Sylfaen"/>
                <w:sz w:val="22"/>
                <w:szCs w:val="22"/>
              </w:rPr>
              <w:t>2019</w:t>
            </w:r>
            <w:r w:rsidR="00FF16D0" w:rsidRPr="00C110A9">
              <w:rPr>
                <w:rFonts w:ascii="Sylfaen" w:hAnsi="Sylfaen"/>
                <w:sz w:val="22"/>
                <w:szCs w:val="22"/>
                <w:lang w:val="ka-GE"/>
              </w:rPr>
              <w:t xml:space="preserve"> ში იქნება ხელმისაწვდომი</w:t>
            </w:r>
          </w:p>
        </w:tc>
      </w:tr>
    </w:tbl>
    <w:p w:rsidR="00F13739" w:rsidRPr="00C110A9" w:rsidRDefault="00F13739" w:rsidP="00F2661F">
      <w:pPr>
        <w:jc w:val="both"/>
        <w:rPr>
          <w:rFonts w:ascii="Sylfaen" w:hAnsi="Sylfaen"/>
          <w:b/>
          <w:sz w:val="22"/>
          <w:szCs w:val="22"/>
          <w:lang w:val="en-GB" w:eastAsia="en-US"/>
        </w:rPr>
      </w:pPr>
    </w:p>
    <w:p w:rsidR="0016634F" w:rsidRPr="00C110A9" w:rsidRDefault="0016634F" w:rsidP="00F2661F">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8A4E83" w:rsidRPr="00C110A9" w:rsidRDefault="00FF16D0" w:rsidP="00F2661F">
      <w:pPr>
        <w:pStyle w:val="ListParagraph"/>
        <w:numPr>
          <w:ilvl w:val="0"/>
          <w:numId w:val="20"/>
        </w:numPr>
        <w:jc w:val="both"/>
        <w:rPr>
          <w:rFonts w:ascii="Sylfaen" w:hAnsi="Sylfaen"/>
          <w:sz w:val="22"/>
          <w:szCs w:val="22"/>
          <w:lang w:val="en-GB"/>
        </w:rPr>
      </w:pPr>
      <w:r w:rsidRPr="00C110A9">
        <w:rPr>
          <w:rFonts w:ascii="Sylfaen" w:hAnsi="Sylfaen"/>
          <w:sz w:val="22"/>
          <w:szCs w:val="22"/>
          <w:lang w:val="ka-GE"/>
        </w:rPr>
        <w:t xml:space="preserve">მთავარი პროცესების დაგეგმვა რომელიც დაკავშირებულია ჯანდაცვის სერვისების უზრუნველყოფასთან და </w:t>
      </w:r>
      <w:r w:rsidRPr="00C110A9">
        <w:rPr>
          <w:rFonts w:ascii="Sylfaen" w:hAnsi="Sylfaen"/>
          <w:sz w:val="22"/>
          <w:szCs w:val="22"/>
          <w:lang w:val="en-GB"/>
        </w:rPr>
        <w:t>SP</w:t>
      </w:r>
      <w:r w:rsidRPr="00C110A9">
        <w:rPr>
          <w:rFonts w:ascii="Sylfaen" w:hAnsi="Sylfaen"/>
          <w:sz w:val="22"/>
          <w:szCs w:val="22"/>
          <w:lang w:val="ka-GE"/>
        </w:rPr>
        <w:t xml:space="preserve"> -სთან, საჭიროებების განსაზღვრა დაინტერესებული მხარეებისათვის მონაცემთა ელექტრონული ბაზის</w:t>
      </w:r>
      <w:r w:rsidR="00174457" w:rsidRPr="00C110A9">
        <w:rPr>
          <w:rFonts w:ascii="Sylfaen" w:hAnsi="Sylfaen"/>
          <w:sz w:val="22"/>
          <w:szCs w:val="22"/>
          <w:lang w:val="ka-GE"/>
        </w:rPr>
        <w:t xml:space="preserve"> </w:t>
      </w:r>
      <w:r w:rsidRPr="00C110A9">
        <w:rPr>
          <w:rFonts w:ascii="Sylfaen" w:hAnsi="Sylfaen"/>
          <w:sz w:val="22"/>
          <w:szCs w:val="22"/>
          <w:lang w:val="ka-GE"/>
        </w:rPr>
        <w:t xml:space="preserve">მიწოდებასთან დაკავშირებით </w:t>
      </w:r>
      <w:r w:rsidR="00174457" w:rsidRPr="00C110A9">
        <w:rPr>
          <w:rFonts w:ascii="Sylfaen" w:hAnsi="Sylfaen"/>
          <w:sz w:val="22"/>
          <w:szCs w:val="22"/>
          <w:lang w:val="en-GB"/>
        </w:rPr>
        <w:t>(</w:t>
      </w:r>
      <w:r w:rsidR="00B57915" w:rsidRPr="00C110A9">
        <w:rPr>
          <w:rFonts w:ascii="Sylfaen" w:hAnsi="Sylfaen"/>
          <w:sz w:val="22"/>
          <w:szCs w:val="22"/>
          <w:lang w:val="en-GB"/>
        </w:rPr>
        <w:t>3.13.1</w:t>
      </w:r>
      <w:r w:rsidR="00174457" w:rsidRPr="00C110A9">
        <w:rPr>
          <w:rFonts w:ascii="Sylfaen" w:hAnsi="Sylfaen"/>
          <w:sz w:val="22"/>
          <w:szCs w:val="22"/>
          <w:lang w:val="ka-GE"/>
        </w:rPr>
        <w:t xml:space="preserve"> სტრატეგიასთან დაკავშირებული</w:t>
      </w:r>
      <w:r w:rsidR="00B57915" w:rsidRPr="00C110A9">
        <w:rPr>
          <w:rFonts w:ascii="Sylfaen" w:hAnsi="Sylfaen"/>
          <w:sz w:val="22"/>
          <w:szCs w:val="22"/>
          <w:lang w:val="en-GB"/>
        </w:rPr>
        <w:t>)</w:t>
      </w:r>
    </w:p>
    <w:p w:rsidR="008A4E83" w:rsidRPr="00C110A9" w:rsidRDefault="00174457" w:rsidP="00F2661F">
      <w:pPr>
        <w:pStyle w:val="ListParagraph"/>
        <w:numPr>
          <w:ilvl w:val="0"/>
          <w:numId w:val="20"/>
        </w:numPr>
        <w:jc w:val="both"/>
        <w:rPr>
          <w:rFonts w:ascii="Sylfaen" w:hAnsi="Sylfaen"/>
          <w:sz w:val="22"/>
          <w:szCs w:val="22"/>
          <w:lang w:val="en-GB"/>
        </w:rPr>
      </w:pPr>
      <w:r w:rsidRPr="00C110A9">
        <w:rPr>
          <w:rFonts w:ascii="Sylfaen" w:hAnsi="Sylfaen"/>
          <w:sz w:val="22"/>
          <w:szCs w:val="22"/>
          <w:lang w:val="ka-GE"/>
        </w:rPr>
        <w:t>ელექტრონული ხელმოწერის გამოყენების დანერგვა</w:t>
      </w:r>
    </w:p>
    <w:p w:rsidR="008868A6" w:rsidRPr="00C110A9" w:rsidRDefault="00174457" w:rsidP="00F2661F">
      <w:pPr>
        <w:pStyle w:val="ListParagraph"/>
        <w:numPr>
          <w:ilvl w:val="0"/>
          <w:numId w:val="20"/>
        </w:numPr>
        <w:jc w:val="both"/>
        <w:rPr>
          <w:rFonts w:ascii="Sylfaen" w:hAnsi="Sylfaen"/>
          <w:sz w:val="22"/>
          <w:szCs w:val="22"/>
          <w:lang w:val="en-GB"/>
        </w:rPr>
      </w:pPr>
      <w:r w:rsidRPr="00C110A9">
        <w:rPr>
          <w:rFonts w:ascii="Sylfaen" w:hAnsi="Sylfaen"/>
          <w:sz w:val="22"/>
          <w:szCs w:val="22"/>
          <w:lang w:val="ka-GE"/>
        </w:rPr>
        <w:t>სარჩელთა მართვის პროცესების დაგეგმა და სარჩელებზე გადაწყვეტილებების ელექტრონულად მიღების შექმნა.</w:t>
      </w:r>
    </w:p>
    <w:p w:rsidR="00174457" w:rsidRPr="00C110A9" w:rsidRDefault="00174457" w:rsidP="00F2661F">
      <w:pPr>
        <w:pStyle w:val="ListParagraph"/>
        <w:numPr>
          <w:ilvl w:val="0"/>
          <w:numId w:val="20"/>
        </w:numPr>
        <w:jc w:val="both"/>
        <w:rPr>
          <w:rFonts w:ascii="Sylfaen" w:hAnsi="Sylfaen"/>
          <w:sz w:val="22"/>
          <w:szCs w:val="22"/>
          <w:lang w:val="en-GB"/>
        </w:rPr>
      </w:pPr>
    </w:p>
    <w:p w:rsidR="00E90F9B" w:rsidRPr="00C110A9" w:rsidRDefault="00174457"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Style w:val="Heading3Char"/>
          <w:rFonts w:ascii="Sylfaen" w:hAnsi="Sylfaen"/>
          <w:b/>
          <w:i w:val="0"/>
          <w:sz w:val="22"/>
          <w:szCs w:val="22"/>
        </w:rPr>
      </w:pPr>
      <w:bookmarkStart w:id="1053" w:name="_Toc532301837"/>
      <w:r w:rsidRPr="00C110A9">
        <w:rPr>
          <w:rStyle w:val="Heading3Char"/>
          <w:rFonts w:ascii="Sylfaen" w:hAnsi="Sylfaen"/>
          <w:b/>
          <w:i w:val="0"/>
          <w:sz w:val="22"/>
          <w:szCs w:val="22"/>
        </w:rPr>
        <w:t xml:space="preserve">3.11. </w:t>
      </w:r>
      <w:r w:rsidRPr="00C110A9">
        <w:rPr>
          <w:rStyle w:val="Heading3Char"/>
          <w:rFonts w:ascii="Sylfaen" w:hAnsi="Sylfaen"/>
          <w:b/>
          <w:i w:val="0"/>
          <w:sz w:val="22"/>
          <w:szCs w:val="22"/>
          <w:lang w:val="ka-GE"/>
        </w:rPr>
        <w:t>საკითხი</w:t>
      </w:r>
      <w:r w:rsidR="00FD53B9" w:rsidRPr="00C110A9">
        <w:rPr>
          <w:rStyle w:val="Heading3Char"/>
          <w:rFonts w:ascii="Sylfaen" w:hAnsi="Sylfaen"/>
          <w:b/>
          <w:i w:val="0"/>
          <w:sz w:val="22"/>
          <w:szCs w:val="22"/>
        </w:rPr>
        <w:t xml:space="preserve">: </w:t>
      </w:r>
      <w:r w:rsidRPr="00C110A9">
        <w:rPr>
          <w:rStyle w:val="Heading3Char"/>
          <w:rFonts w:ascii="Sylfaen" w:hAnsi="Sylfaen"/>
          <w:b/>
          <w:i w:val="0"/>
          <w:sz w:val="22"/>
          <w:szCs w:val="22"/>
          <w:lang w:val="ka-GE"/>
        </w:rPr>
        <w:t xml:space="preserve"> </w:t>
      </w:r>
      <w:r w:rsidR="00E90F9B" w:rsidRPr="00C110A9">
        <w:rPr>
          <w:rStyle w:val="Heading3Char"/>
          <w:rFonts w:ascii="Sylfaen" w:hAnsi="Sylfaen"/>
          <w:b/>
          <w:i w:val="0"/>
          <w:sz w:val="22"/>
          <w:szCs w:val="22"/>
        </w:rPr>
        <w:t>SSA</w:t>
      </w:r>
      <w:r w:rsidRPr="00C110A9">
        <w:rPr>
          <w:rStyle w:val="Heading3Char"/>
          <w:rFonts w:ascii="Sylfaen" w:hAnsi="Sylfaen"/>
          <w:b/>
          <w:i w:val="0"/>
          <w:sz w:val="22"/>
          <w:szCs w:val="22"/>
          <w:lang w:val="ka-GE"/>
        </w:rPr>
        <w:t>-ის მენეჯმენტისა და სტრუქტურის განხილვა სტარატეგიის გარშემო</w:t>
      </w:r>
      <w:bookmarkEnd w:id="1053"/>
    </w:p>
    <w:p w:rsidR="001C40B7" w:rsidRPr="00C110A9" w:rsidRDefault="001C40B7" w:rsidP="00F2661F">
      <w:pPr>
        <w:jc w:val="both"/>
        <w:rPr>
          <w:rFonts w:ascii="Sylfaen" w:hAnsi="Sylfaen"/>
          <w:b/>
          <w:sz w:val="22"/>
          <w:szCs w:val="22"/>
          <w:lang w:val="en-GB"/>
        </w:rPr>
      </w:pPr>
    </w:p>
    <w:p w:rsidR="001C40B7" w:rsidRPr="00C110A9" w:rsidRDefault="00174457" w:rsidP="00F2661F">
      <w:pPr>
        <w:jc w:val="both"/>
        <w:rPr>
          <w:rFonts w:ascii="Sylfaen" w:hAnsi="Sylfaen"/>
          <w:b/>
          <w:sz w:val="22"/>
          <w:szCs w:val="22"/>
        </w:rPr>
      </w:pPr>
      <w:r w:rsidRPr="00C110A9">
        <w:rPr>
          <w:rFonts w:ascii="Sylfaen" w:hAnsi="Sylfaen"/>
          <w:b/>
          <w:sz w:val="22"/>
          <w:szCs w:val="22"/>
          <w:lang w:val="ka-GE"/>
        </w:rPr>
        <w:t>წარმატების გასაზომი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1C40B7" w:rsidRPr="00C110A9" w:rsidTr="00C27786">
        <w:trPr>
          <w:trHeight w:val="312"/>
        </w:trPr>
        <w:tc>
          <w:tcPr>
            <w:tcW w:w="4531" w:type="dxa"/>
            <w:vMerge w:val="restart"/>
            <w:vAlign w:val="center"/>
          </w:tcPr>
          <w:p w:rsidR="001C40B7" w:rsidRPr="00C110A9" w:rsidRDefault="00174457"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1C40B7" w:rsidRPr="00C110A9" w:rsidRDefault="00174457"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მომდევნო წლები</w:t>
            </w:r>
            <w:r w:rsidR="001C40B7" w:rsidRPr="00C110A9">
              <w:rPr>
                <w:rFonts w:ascii="Sylfaen" w:hAnsi="Sylfaen"/>
                <w:b/>
                <w:sz w:val="22"/>
                <w:szCs w:val="22"/>
              </w:rPr>
              <w:t>)</w:t>
            </w:r>
          </w:p>
        </w:tc>
        <w:tc>
          <w:tcPr>
            <w:tcW w:w="2040" w:type="dxa"/>
            <w:gridSpan w:val="3"/>
            <w:vAlign w:val="center"/>
          </w:tcPr>
          <w:p w:rsidR="001C40B7" w:rsidRPr="00C110A9" w:rsidRDefault="00174457"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1C40B7" w:rsidRPr="00C110A9" w:rsidTr="00C27786">
        <w:trPr>
          <w:trHeight w:val="312"/>
        </w:trPr>
        <w:tc>
          <w:tcPr>
            <w:tcW w:w="4531" w:type="dxa"/>
            <w:vMerge/>
          </w:tcPr>
          <w:p w:rsidR="001C40B7" w:rsidRPr="00C110A9" w:rsidRDefault="001C40B7" w:rsidP="00F2661F">
            <w:pPr>
              <w:jc w:val="both"/>
              <w:rPr>
                <w:rFonts w:ascii="Sylfaen" w:hAnsi="Sylfaen"/>
                <w:b/>
                <w:sz w:val="22"/>
                <w:szCs w:val="22"/>
              </w:rPr>
            </w:pPr>
          </w:p>
        </w:tc>
        <w:tc>
          <w:tcPr>
            <w:tcW w:w="1608" w:type="dxa"/>
            <w:vMerge/>
          </w:tcPr>
          <w:p w:rsidR="001C40B7" w:rsidRPr="00C110A9" w:rsidRDefault="001C40B7" w:rsidP="00F2661F">
            <w:pPr>
              <w:jc w:val="both"/>
              <w:rPr>
                <w:rFonts w:ascii="Sylfaen" w:hAnsi="Sylfaen"/>
                <w:b/>
                <w:sz w:val="22"/>
                <w:szCs w:val="22"/>
              </w:rPr>
            </w:pP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2019</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2020</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2021</w:t>
            </w:r>
          </w:p>
        </w:tc>
      </w:tr>
      <w:tr w:rsidR="00184687" w:rsidRPr="00C110A9" w:rsidTr="003951F1">
        <w:tc>
          <w:tcPr>
            <w:tcW w:w="4531" w:type="dxa"/>
          </w:tcPr>
          <w:p w:rsidR="00184687" w:rsidRPr="00C110A9" w:rsidRDefault="00174457" w:rsidP="00174457">
            <w:pPr>
              <w:jc w:val="both"/>
              <w:rPr>
                <w:rFonts w:ascii="Sylfaen" w:hAnsi="Sylfaen"/>
                <w:sz w:val="22"/>
                <w:szCs w:val="22"/>
                <w:lang w:val="ka-GE"/>
              </w:rPr>
            </w:pPr>
            <w:r w:rsidRPr="00C110A9">
              <w:rPr>
                <w:rFonts w:ascii="Sylfaen" w:hAnsi="Sylfaen"/>
                <w:sz w:val="22"/>
                <w:szCs w:val="22"/>
                <w:lang w:val="ka-GE"/>
              </w:rPr>
              <w:t xml:space="preserve">ძირითადი პროცესების პროცედურების სტანდარტები </w:t>
            </w:r>
          </w:p>
        </w:tc>
        <w:tc>
          <w:tcPr>
            <w:tcW w:w="3648" w:type="dxa"/>
            <w:gridSpan w:val="4"/>
          </w:tcPr>
          <w:p w:rsidR="00184687" w:rsidRPr="00C110A9" w:rsidRDefault="00184687" w:rsidP="00F2661F">
            <w:pPr>
              <w:jc w:val="both"/>
              <w:rPr>
                <w:rFonts w:ascii="Sylfaen" w:hAnsi="Sylfaen"/>
                <w:sz w:val="22"/>
                <w:szCs w:val="22"/>
                <w:lang w:val="ka-GE"/>
              </w:rPr>
            </w:pPr>
            <w:r w:rsidRPr="00C110A9">
              <w:rPr>
                <w:rFonts w:ascii="Sylfaen" w:hAnsi="Sylfaen"/>
                <w:sz w:val="22"/>
                <w:szCs w:val="22"/>
              </w:rPr>
              <w:t>2019</w:t>
            </w:r>
            <w:r w:rsidR="00174457" w:rsidRPr="00C110A9">
              <w:rPr>
                <w:rFonts w:ascii="Sylfaen" w:hAnsi="Sylfaen"/>
                <w:sz w:val="22"/>
                <w:szCs w:val="22"/>
                <w:lang w:val="ka-GE"/>
              </w:rPr>
              <w:t>-ში იქნება ხწელმისაწვდომი</w:t>
            </w:r>
          </w:p>
        </w:tc>
      </w:tr>
    </w:tbl>
    <w:p w:rsidR="001C40B7" w:rsidRPr="00C110A9" w:rsidRDefault="001C40B7" w:rsidP="00F2661F">
      <w:pPr>
        <w:jc w:val="both"/>
        <w:rPr>
          <w:rFonts w:ascii="Sylfaen" w:hAnsi="Sylfaen"/>
          <w:b/>
          <w:sz w:val="22"/>
          <w:szCs w:val="22"/>
          <w:lang w:val="en-GB"/>
        </w:rPr>
      </w:pPr>
    </w:p>
    <w:p w:rsidR="0016634F" w:rsidRPr="00C110A9" w:rsidRDefault="0016634F" w:rsidP="00F2661F">
      <w:pPr>
        <w:jc w:val="both"/>
        <w:rPr>
          <w:rFonts w:ascii="Sylfaen" w:hAnsi="Sylfaen"/>
          <w:b/>
          <w:sz w:val="22"/>
          <w:szCs w:val="22"/>
          <w:lang w:val="en-GB"/>
        </w:rPr>
      </w:pPr>
      <w:r w:rsidRPr="00C110A9">
        <w:rPr>
          <w:rFonts w:ascii="Sylfaen" w:hAnsi="Sylfaen" w:cs="Sylfaen"/>
          <w:b/>
          <w:sz w:val="22"/>
          <w:szCs w:val="22"/>
          <w:lang w:val="en-GB"/>
        </w:rPr>
        <w:t>ძირითადი</w:t>
      </w:r>
      <w:r w:rsidRPr="00C110A9">
        <w:rPr>
          <w:rFonts w:ascii="Sylfaen" w:hAnsi="Sylfaen"/>
          <w:b/>
          <w:sz w:val="22"/>
          <w:szCs w:val="22"/>
          <w:lang w:val="en-GB"/>
        </w:rPr>
        <w:t xml:space="preserve"> </w:t>
      </w:r>
      <w:r w:rsidRPr="00C110A9">
        <w:rPr>
          <w:rFonts w:ascii="Sylfaen" w:hAnsi="Sylfaen" w:cs="Sylfaen"/>
          <w:b/>
          <w:sz w:val="22"/>
          <w:szCs w:val="22"/>
          <w:lang w:val="en-GB"/>
        </w:rPr>
        <w:t>სტრატეგიული</w:t>
      </w:r>
      <w:r w:rsidRPr="00C110A9">
        <w:rPr>
          <w:rFonts w:ascii="Sylfaen" w:hAnsi="Sylfaen"/>
          <w:b/>
          <w:sz w:val="22"/>
          <w:szCs w:val="22"/>
          <w:lang w:val="en-GB"/>
        </w:rPr>
        <w:t xml:space="preserve"> </w:t>
      </w:r>
      <w:r w:rsidRPr="00C110A9">
        <w:rPr>
          <w:rFonts w:ascii="Sylfaen" w:hAnsi="Sylfaen" w:cs="Sylfaen"/>
          <w:b/>
          <w:sz w:val="22"/>
          <w:szCs w:val="22"/>
          <w:lang w:val="en-GB"/>
        </w:rPr>
        <w:t>ინიციატივა</w:t>
      </w:r>
      <w:r w:rsidRPr="00C110A9">
        <w:rPr>
          <w:rFonts w:ascii="Sylfaen" w:hAnsi="Sylfaen"/>
          <w:b/>
          <w:sz w:val="22"/>
          <w:szCs w:val="22"/>
          <w:lang w:val="en-GB"/>
        </w:rPr>
        <w:t xml:space="preserve"> (</w:t>
      </w:r>
      <w:r w:rsidRPr="00C110A9">
        <w:rPr>
          <w:rFonts w:ascii="Sylfaen" w:hAnsi="Sylfaen" w:cs="Sylfaen"/>
          <w:b/>
          <w:sz w:val="22"/>
          <w:szCs w:val="22"/>
          <w:lang w:val="en-GB"/>
        </w:rPr>
        <w:t>ებ</w:t>
      </w:r>
      <w:r w:rsidRPr="00C110A9">
        <w:rPr>
          <w:rFonts w:ascii="Sylfaen" w:hAnsi="Sylfaen"/>
          <w:b/>
          <w:sz w:val="22"/>
          <w:szCs w:val="22"/>
          <w:lang w:val="en-GB"/>
        </w:rPr>
        <w:t xml:space="preserve">) </w:t>
      </w:r>
      <w:r w:rsidRPr="00C110A9">
        <w:rPr>
          <w:rFonts w:ascii="Sylfaen" w:hAnsi="Sylfaen" w:cs="Sylfaen"/>
          <w:b/>
          <w:sz w:val="22"/>
          <w:szCs w:val="22"/>
          <w:lang w:val="en-GB"/>
        </w:rPr>
        <w:t>ი</w:t>
      </w:r>
      <w:r w:rsidRPr="00C110A9">
        <w:rPr>
          <w:rFonts w:ascii="Sylfaen" w:hAnsi="Sylfaen"/>
          <w:b/>
          <w:sz w:val="22"/>
          <w:szCs w:val="22"/>
          <w:lang w:val="en-GB"/>
        </w:rPr>
        <w:t>:</w:t>
      </w:r>
    </w:p>
    <w:p w:rsidR="00184687" w:rsidRPr="00C110A9" w:rsidRDefault="0079315C" w:rsidP="00F2661F">
      <w:pPr>
        <w:jc w:val="both"/>
        <w:rPr>
          <w:rFonts w:ascii="Sylfaen" w:hAnsi="Sylfaen"/>
          <w:sz w:val="22"/>
          <w:szCs w:val="22"/>
          <w:lang w:val="ka-GE"/>
        </w:rPr>
      </w:pPr>
      <w:r w:rsidRPr="00C110A9">
        <w:rPr>
          <w:rFonts w:ascii="Sylfaen" w:hAnsi="Sylfaen"/>
          <w:sz w:val="22"/>
          <w:szCs w:val="22"/>
          <w:lang w:val="en-GB"/>
        </w:rPr>
        <w:t>3.11.1.</w:t>
      </w:r>
      <w:r w:rsidR="005B2386" w:rsidRPr="00C110A9">
        <w:rPr>
          <w:rFonts w:ascii="Sylfaen" w:hAnsi="Sylfaen"/>
          <w:sz w:val="22"/>
          <w:szCs w:val="22"/>
          <w:lang w:val="ka-GE"/>
        </w:rPr>
        <w:t xml:space="preserve"> </w:t>
      </w:r>
      <w:r w:rsidR="009E5FDB" w:rsidRPr="00C110A9">
        <w:rPr>
          <w:rFonts w:ascii="Sylfaen" w:hAnsi="Sylfaen"/>
          <w:sz w:val="22"/>
          <w:szCs w:val="22"/>
          <w:lang w:val="en-GB"/>
        </w:rPr>
        <w:t>SSA-</w:t>
      </w:r>
      <w:r w:rsidR="009E5FDB" w:rsidRPr="00C110A9">
        <w:rPr>
          <w:rFonts w:ascii="Sylfaen" w:hAnsi="Sylfaen" w:cs="Sylfaen"/>
          <w:sz w:val="22"/>
          <w:szCs w:val="22"/>
          <w:lang w:val="en-GB"/>
        </w:rPr>
        <w:t>ს</w:t>
      </w:r>
      <w:r w:rsidR="009E5FDB" w:rsidRPr="00C110A9">
        <w:rPr>
          <w:rFonts w:ascii="Sylfaen" w:hAnsi="Sylfaen"/>
          <w:sz w:val="22"/>
          <w:szCs w:val="22"/>
          <w:lang w:val="en-GB"/>
        </w:rPr>
        <w:t xml:space="preserve"> </w:t>
      </w:r>
      <w:r w:rsidR="009E5FDB" w:rsidRPr="00C110A9">
        <w:rPr>
          <w:rFonts w:ascii="Sylfaen" w:hAnsi="Sylfaen"/>
          <w:sz w:val="22"/>
          <w:szCs w:val="22"/>
          <w:lang w:val="ka-GE"/>
        </w:rPr>
        <w:t xml:space="preserve">ახალი </w:t>
      </w:r>
      <w:r w:rsidR="009E5FDB" w:rsidRPr="00C110A9">
        <w:rPr>
          <w:rFonts w:ascii="Sylfaen" w:hAnsi="Sylfaen" w:cs="Sylfaen"/>
          <w:sz w:val="22"/>
          <w:szCs w:val="22"/>
          <w:lang w:val="en-GB"/>
        </w:rPr>
        <w:t>ჯანდაცვის</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სტრუქტურის</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შემუშავება</w:t>
      </w:r>
      <w:r w:rsidR="009E5FDB" w:rsidRPr="00C110A9">
        <w:rPr>
          <w:rFonts w:ascii="Sylfaen" w:hAnsi="Sylfaen"/>
          <w:sz w:val="22"/>
          <w:szCs w:val="22"/>
          <w:lang w:val="ka-GE"/>
        </w:rPr>
        <w:t xml:space="preserve">, რაც აისახება </w:t>
      </w:r>
      <w:r w:rsidR="009E5FDB" w:rsidRPr="00C110A9">
        <w:rPr>
          <w:rFonts w:ascii="Sylfaen" w:hAnsi="Sylfaen" w:cs="Sylfaen"/>
          <w:sz w:val="22"/>
          <w:szCs w:val="22"/>
          <w:lang w:val="en-GB"/>
        </w:rPr>
        <w:t>სტრატეგიული</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საჭიროებ</w:t>
      </w:r>
      <w:r w:rsidR="009E5FDB" w:rsidRPr="00C110A9">
        <w:rPr>
          <w:rFonts w:ascii="Sylfaen" w:hAnsi="Sylfaen" w:cs="Sylfaen"/>
          <w:sz w:val="22"/>
          <w:szCs w:val="22"/>
          <w:lang w:val="ka-GE"/>
        </w:rPr>
        <w:t xml:space="preserve">ებზე </w:t>
      </w:r>
      <w:r w:rsidR="009E5FDB" w:rsidRPr="00C110A9">
        <w:rPr>
          <w:rFonts w:ascii="Sylfaen" w:hAnsi="Sylfaen" w:cs="Sylfaen"/>
          <w:sz w:val="22"/>
          <w:szCs w:val="22"/>
          <w:lang w:val="en-GB"/>
        </w:rPr>
        <w:t>და</w:t>
      </w:r>
      <w:r w:rsidR="009E5FDB" w:rsidRPr="00C110A9">
        <w:rPr>
          <w:rFonts w:ascii="Sylfaen" w:hAnsi="Sylfaen"/>
          <w:sz w:val="22"/>
          <w:szCs w:val="22"/>
          <w:lang w:val="en-GB"/>
        </w:rPr>
        <w:t xml:space="preserve"> </w:t>
      </w:r>
      <w:r w:rsidR="009E5FDB" w:rsidRPr="00C110A9">
        <w:rPr>
          <w:rFonts w:ascii="Sylfaen" w:hAnsi="Sylfaen"/>
          <w:sz w:val="22"/>
          <w:szCs w:val="22"/>
          <w:lang w:val="ka-GE"/>
        </w:rPr>
        <w:t xml:space="preserve">ასევე, </w:t>
      </w:r>
      <w:r w:rsidR="009E5FDB" w:rsidRPr="00C110A9">
        <w:rPr>
          <w:rFonts w:ascii="Sylfaen" w:hAnsi="Sylfaen" w:cs="Sylfaen"/>
          <w:sz w:val="22"/>
          <w:szCs w:val="22"/>
          <w:lang w:val="en-GB"/>
        </w:rPr>
        <w:t>ახალი</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სტრუქტურის</w:t>
      </w:r>
      <w:r w:rsidR="009E5FDB" w:rsidRPr="00C110A9">
        <w:rPr>
          <w:rFonts w:ascii="Sylfaen" w:hAnsi="Sylfaen"/>
          <w:sz w:val="22"/>
          <w:szCs w:val="22"/>
          <w:lang w:val="en-GB"/>
        </w:rPr>
        <w:t xml:space="preserve"> </w:t>
      </w:r>
      <w:r w:rsidR="009E5FDB" w:rsidRPr="00C110A9">
        <w:rPr>
          <w:rFonts w:ascii="Sylfaen" w:hAnsi="Sylfaen" w:cs="Sylfaen"/>
          <w:sz w:val="22"/>
          <w:szCs w:val="22"/>
          <w:lang w:val="ka-GE"/>
        </w:rPr>
        <w:t>დანერგვა.</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რეგულაცია</w:t>
      </w:r>
      <w:r w:rsidR="009E5FDB" w:rsidRPr="00C110A9">
        <w:rPr>
          <w:rFonts w:ascii="Sylfaen" w:hAnsi="Sylfaen"/>
          <w:sz w:val="22"/>
          <w:szCs w:val="22"/>
          <w:lang w:val="en-GB"/>
        </w:rPr>
        <w:t xml:space="preserve">, </w:t>
      </w:r>
      <w:r w:rsidR="009E5FDB" w:rsidRPr="00C110A9">
        <w:rPr>
          <w:rFonts w:ascii="Sylfaen" w:hAnsi="Sylfaen" w:cs="Sylfaen"/>
          <w:sz w:val="22"/>
          <w:szCs w:val="22"/>
          <w:lang w:val="ka-GE"/>
        </w:rPr>
        <w:t>ძირითადი</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პერსონალის</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და</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მენეჯერების</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დანიშვნა</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და</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ა</w:t>
      </w:r>
      <w:r w:rsidR="009E5FDB" w:rsidRPr="00C110A9">
        <w:rPr>
          <w:rFonts w:ascii="Sylfaen" w:hAnsi="Sylfaen"/>
          <w:sz w:val="22"/>
          <w:szCs w:val="22"/>
          <w:lang w:val="en-GB"/>
        </w:rPr>
        <w:t>.</w:t>
      </w:r>
      <w:r w:rsidR="009E5FDB" w:rsidRPr="00C110A9">
        <w:rPr>
          <w:rFonts w:ascii="Sylfaen" w:hAnsi="Sylfaen" w:cs="Sylfaen"/>
          <w:sz w:val="22"/>
          <w:szCs w:val="22"/>
          <w:lang w:val="en-GB"/>
        </w:rPr>
        <w:t>შ</w:t>
      </w:r>
      <w:r w:rsidR="009E5FDB" w:rsidRPr="00C110A9">
        <w:rPr>
          <w:rFonts w:ascii="Sylfaen" w:hAnsi="Sylfaen"/>
          <w:sz w:val="22"/>
          <w:szCs w:val="22"/>
          <w:lang w:val="en-GB"/>
        </w:rPr>
        <w:t>.)</w:t>
      </w:r>
    </w:p>
    <w:p w:rsidR="009E5FDB" w:rsidRPr="00C110A9" w:rsidRDefault="009E5FDB" w:rsidP="00F2661F">
      <w:pPr>
        <w:jc w:val="both"/>
        <w:rPr>
          <w:rFonts w:ascii="Sylfaen" w:hAnsi="Sylfaen"/>
          <w:sz w:val="22"/>
          <w:szCs w:val="22"/>
          <w:lang w:val="ka-GE"/>
        </w:rPr>
      </w:pPr>
    </w:p>
    <w:p w:rsidR="00E90F9B" w:rsidRPr="00C110A9" w:rsidRDefault="005B2386"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Style w:val="Heading3Char"/>
          <w:rFonts w:ascii="Sylfaen" w:hAnsi="Sylfaen"/>
          <w:b/>
          <w:i w:val="0"/>
          <w:sz w:val="22"/>
          <w:szCs w:val="22"/>
          <w:lang w:val="ka-GE"/>
        </w:rPr>
      </w:pPr>
      <w:bookmarkStart w:id="1054" w:name="_Toc532301838"/>
      <w:r w:rsidRPr="00C110A9">
        <w:rPr>
          <w:rStyle w:val="Heading3Char"/>
          <w:rFonts w:ascii="Sylfaen" w:hAnsi="Sylfaen"/>
          <w:b/>
          <w:i w:val="0"/>
          <w:sz w:val="22"/>
          <w:szCs w:val="22"/>
        </w:rPr>
        <w:t>3.12. საკითხი</w:t>
      </w:r>
      <w:r w:rsidR="00FD53B9" w:rsidRPr="00C110A9">
        <w:rPr>
          <w:rStyle w:val="Heading3Char"/>
          <w:rFonts w:ascii="Sylfaen" w:hAnsi="Sylfaen"/>
          <w:b/>
          <w:i w:val="0"/>
          <w:sz w:val="22"/>
          <w:szCs w:val="22"/>
        </w:rPr>
        <w:t xml:space="preserve">: </w:t>
      </w:r>
      <w:r w:rsidR="00E90F9B" w:rsidRPr="00C110A9">
        <w:rPr>
          <w:rStyle w:val="Heading3Char"/>
          <w:rFonts w:ascii="Sylfaen" w:hAnsi="Sylfaen"/>
          <w:b/>
          <w:i w:val="0"/>
          <w:sz w:val="22"/>
          <w:szCs w:val="22"/>
        </w:rPr>
        <w:t xml:space="preserve"> SSA </w:t>
      </w:r>
      <w:bookmarkEnd w:id="1054"/>
      <w:r w:rsidR="009E5FDB" w:rsidRPr="00C110A9">
        <w:rPr>
          <w:rStyle w:val="Heading3Char"/>
          <w:rFonts w:ascii="Sylfaen" w:hAnsi="Sylfaen"/>
          <w:b/>
          <w:i w:val="0"/>
          <w:sz w:val="22"/>
          <w:szCs w:val="22"/>
          <w:lang w:val="ka-GE"/>
        </w:rPr>
        <w:t>-ის პერსონალთა კომპეტენციისა და მოტივაციის ამაღლება</w:t>
      </w:r>
    </w:p>
    <w:p w:rsidR="001C40B7" w:rsidRPr="00C110A9" w:rsidRDefault="001C40B7" w:rsidP="00F2661F">
      <w:pPr>
        <w:jc w:val="both"/>
        <w:rPr>
          <w:rFonts w:ascii="Sylfaen" w:hAnsi="Sylfaen"/>
          <w:b/>
          <w:sz w:val="22"/>
          <w:szCs w:val="22"/>
          <w:lang w:val="en-GB"/>
        </w:rPr>
      </w:pPr>
    </w:p>
    <w:p w:rsidR="001C40B7" w:rsidRPr="00C110A9" w:rsidRDefault="009E5FDB" w:rsidP="00F2661F">
      <w:pPr>
        <w:jc w:val="both"/>
        <w:rPr>
          <w:rFonts w:ascii="Sylfaen" w:hAnsi="Sylfaen"/>
          <w:b/>
          <w:sz w:val="22"/>
          <w:szCs w:val="22"/>
          <w:lang w:val="ka-GE"/>
        </w:rPr>
      </w:pPr>
      <w:r w:rsidRPr="00C110A9">
        <w:rPr>
          <w:rFonts w:ascii="Sylfaen" w:hAnsi="Sylfaen"/>
          <w:b/>
          <w:sz w:val="22"/>
          <w:szCs w:val="22"/>
          <w:lang w:val="ka-GE"/>
        </w:rPr>
        <w:t>წარმატების ინდიკატორების მაჩვენებელი:</w:t>
      </w:r>
    </w:p>
    <w:tbl>
      <w:tblPr>
        <w:tblStyle w:val="TableGrid"/>
        <w:tblW w:w="0" w:type="auto"/>
        <w:tblLook w:val="04A0" w:firstRow="1" w:lastRow="0" w:firstColumn="1" w:lastColumn="0" w:noHBand="0" w:noVBand="1"/>
      </w:tblPr>
      <w:tblGrid>
        <w:gridCol w:w="4531"/>
        <w:gridCol w:w="1608"/>
        <w:gridCol w:w="680"/>
        <w:gridCol w:w="680"/>
        <w:gridCol w:w="680"/>
      </w:tblGrid>
      <w:tr w:rsidR="001C40B7" w:rsidRPr="00C110A9" w:rsidTr="00C27786">
        <w:trPr>
          <w:trHeight w:val="312"/>
        </w:trPr>
        <w:tc>
          <w:tcPr>
            <w:tcW w:w="4531" w:type="dxa"/>
            <w:vMerge w:val="restart"/>
            <w:vAlign w:val="center"/>
          </w:tcPr>
          <w:p w:rsidR="001C40B7" w:rsidRPr="00C110A9" w:rsidRDefault="009E5FDB"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1C40B7" w:rsidRPr="00C110A9" w:rsidRDefault="009E5FDB"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უახლოესი მომალ წლებში</w:t>
            </w:r>
            <w:r w:rsidR="001C40B7" w:rsidRPr="00C110A9">
              <w:rPr>
                <w:rFonts w:ascii="Sylfaen" w:hAnsi="Sylfaen"/>
                <w:b/>
                <w:sz w:val="22"/>
                <w:szCs w:val="22"/>
              </w:rPr>
              <w:t>)</w:t>
            </w:r>
          </w:p>
        </w:tc>
        <w:tc>
          <w:tcPr>
            <w:tcW w:w="2040" w:type="dxa"/>
            <w:gridSpan w:val="3"/>
            <w:vAlign w:val="center"/>
          </w:tcPr>
          <w:p w:rsidR="001C40B7" w:rsidRPr="00C110A9" w:rsidRDefault="005B2386" w:rsidP="00F2661F">
            <w:pPr>
              <w:jc w:val="both"/>
              <w:rPr>
                <w:rFonts w:ascii="Sylfaen" w:hAnsi="Sylfaen"/>
                <w:b/>
                <w:sz w:val="22"/>
                <w:szCs w:val="22"/>
              </w:rPr>
            </w:pPr>
            <w:r w:rsidRPr="00C110A9">
              <w:rPr>
                <w:rFonts w:ascii="Sylfaen" w:hAnsi="Sylfaen"/>
                <w:b/>
                <w:sz w:val="22"/>
                <w:szCs w:val="22"/>
              </w:rPr>
              <w:t>მიზ</w:t>
            </w:r>
            <w:r w:rsidRPr="00C110A9">
              <w:rPr>
                <w:rFonts w:ascii="Sylfaen" w:hAnsi="Sylfaen"/>
                <w:b/>
                <w:sz w:val="22"/>
                <w:szCs w:val="22"/>
                <w:lang w:val="ka-GE"/>
              </w:rPr>
              <w:t xml:space="preserve"> </w:t>
            </w:r>
            <w:r w:rsidRPr="00C110A9">
              <w:rPr>
                <w:rFonts w:ascii="Sylfaen" w:hAnsi="Sylfaen"/>
                <w:b/>
                <w:sz w:val="22"/>
                <w:szCs w:val="22"/>
              </w:rPr>
              <w:t>ნები</w:t>
            </w:r>
          </w:p>
        </w:tc>
      </w:tr>
      <w:tr w:rsidR="001C40B7" w:rsidRPr="00C110A9" w:rsidTr="00C27786">
        <w:trPr>
          <w:trHeight w:val="312"/>
        </w:trPr>
        <w:tc>
          <w:tcPr>
            <w:tcW w:w="4531" w:type="dxa"/>
            <w:vMerge/>
          </w:tcPr>
          <w:p w:rsidR="001C40B7" w:rsidRPr="00C110A9" w:rsidRDefault="001C40B7" w:rsidP="00F2661F">
            <w:pPr>
              <w:jc w:val="both"/>
              <w:rPr>
                <w:rFonts w:ascii="Sylfaen" w:hAnsi="Sylfaen"/>
                <w:b/>
                <w:sz w:val="22"/>
                <w:szCs w:val="22"/>
              </w:rPr>
            </w:pPr>
          </w:p>
        </w:tc>
        <w:tc>
          <w:tcPr>
            <w:tcW w:w="1608" w:type="dxa"/>
            <w:vMerge/>
          </w:tcPr>
          <w:p w:rsidR="001C40B7" w:rsidRPr="00C110A9" w:rsidRDefault="001C40B7" w:rsidP="00F2661F">
            <w:pPr>
              <w:jc w:val="both"/>
              <w:rPr>
                <w:rFonts w:ascii="Sylfaen" w:hAnsi="Sylfaen"/>
                <w:b/>
                <w:sz w:val="22"/>
                <w:szCs w:val="22"/>
              </w:rPr>
            </w:pP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2019</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2020</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2021</w:t>
            </w:r>
          </w:p>
        </w:tc>
      </w:tr>
      <w:tr w:rsidR="001C40B7" w:rsidRPr="00C110A9" w:rsidTr="00F2661F">
        <w:trPr>
          <w:trHeight w:val="311"/>
        </w:trPr>
        <w:tc>
          <w:tcPr>
            <w:tcW w:w="4531" w:type="dxa"/>
          </w:tcPr>
          <w:p w:rsidR="001C40B7" w:rsidRPr="00C110A9" w:rsidRDefault="009E5FDB" w:rsidP="00F2661F">
            <w:pPr>
              <w:jc w:val="both"/>
              <w:rPr>
                <w:rFonts w:ascii="Sylfaen" w:hAnsi="Sylfaen"/>
                <w:sz w:val="22"/>
                <w:szCs w:val="22"/>
                <w:lang w:val="ka-GE"/>
              </w:rPr>
            </w:pPr>
            <w:r w:rsidRPr="00C110A9">
              <w:rPr>
                <w:rFonts w:ascii="Sylfaen" w:hAnsi="Sylfaen"/>
                <w:sz w:val="22"/>
                <w:szCs w:val="22"/>
                <w:lang w:val="ka-GE"/>
              </w:rPr>
              <w:t xml:space="preserve">დეპარტამენტებში თანამშრომლებთა ცვლილე არის დაკავშირებული </w:t>
            </w:r>
            <w:r w:rsidR="001C40B7" w:rsidRPr="00C110A9">
              <w:rPr>
                <w:rFonts w:ascii="Sylfaen" w:hAnsi="Sylfaen"/>
                <w:sz w:val="22"/>
                <w:szCs w:val="22"/>
              </w:rPr>
              <w:t>SP</w:t>
            </w:r>
            <w:r w:rsidRPr="00C110A9">
              <w:rPr>
                <w:rFonts w:ascii="Sylfaen" w:hAnsi="Sylfaen"/>
                <w:sz w:val="22"/>
                <w:szCs w:val="22"/>
                <w:lang w:val="ka-GE"/>
              </w:rPr>
              <w:t>-სთან.</w:t>
            </w:r>
          </w:p>
        </w:tc>
        <w:tc>
          <w:tcPr>
            <w:tcW w:w="1608" w:type="dxa"/>
          </w:tcPr>
          <w:p w:rsidR="001C40B7" w:rsidRPr="00C110A9" w:rsidRDefault="001C40B7" w:rsidP="00F2661F">
            <w:pPr>
              <w:jc w:val="both"/>
              <w:rPr>
                <w:rFonts w:ascii="Sylfaen" w:hAnsi="Sylfaen"/>
                <w:sz w:val="22"/>
                <w:szCs w:val="22"/>
              </w:rPr>
            </w:pPr>
            <w:r w:rsidRPr="00C110A9">
              <w:rPr>
                <w:rFonts w:ascii="Sylfaen" w:hAnsi="Sylfaen"/>
                <w:sz w:val="22"/>
                <w:szCs w:val="22"/>
              </w:rPr>
              <w:t>4%</w:t>
            </w:r>
          </w:p>
        </w:tc>
        <w:tc>
          <w:tcPr>
            <w:tcW w:w="680" w:type="dxa"/>
          </w:tcPr>
          <w:p w:rsidR="001C40B7" w:rsidRPr="00C110A9" w:rsidRDefault="001C40B7" w:rsidP="00F2661F">
            <w:pPr>
              <w:jc w:val="both"/>
              <w:rPr>
                <w:rFonts w:ascii="Sylfaen" w:hAnsi="Sylfaen"/>
                <w:sz w:val="22"/>
                <w:szCs w:val="22"/>
              </w:rPr>
            </w:pPr>
            <w:r w:rsidRPr="00C110A9">
              <w:rPr>
                <w:rFonts w:ascii="Sylfaen" w:hAnsi="Sylfaen"/>
                <w:sz w:val="22"/>
                <w:szCs w:val="22"/>
              </w:rPr>
              <w:t>2%</w:t>
            </w:r>
          </w:p>
        </w:tc>
        <w:tc>
          <w:tcPr>
            <w:tcW w:w="680" w:type="dxa"/>
          </w:tcPr>
          <w:p w:rsidR="001C40B7" w:rsidRPr="00C110A9" w:rsidRDefault="001C40B7" w:rsidP="00F2661F">
            <w:pPr>
              <w:jc w:val="both"/>
              <w:rPr>
                <w:rFonts w:ascii="Sylfaen" w:hAnsi="Sylfaen"/>
                <w:sz w:val="22"/>
                <w:szCs w:val="22"/>
              </w:rPr>
            </w:pPr>
            <w:r w:rsidRPr="00C110A9">
              <w:rPr>
                <w:rFonts w:ascii="Sylfaen" w:hAnsi="Sylfaen"/>
                <w:sz w:val="22"/>
                <w:szCs w:val="22"/>
              </w:rPr>
              <w:t>2%</w:t>
            </w:r>
          </w:p>
        </w:tc>
        <w:tc>
          <w:tcPr>
            <w:tcW w:w="680" w:type="dxa"/>
          </w:tcPr>
          <w:p w:rsidR="001C40B7" w:rsidRPr="00C110A9" w:rsidRDefault="001C40B7" w:rsidP="00F2661F">
            <w:pPr>
              <w:jc w:val="both"/>
              <w:rPr>
                <w:rFonts w:ascii="Sylfaen" w:hAnsi="Sylfaen"/>
                <w:sz w:val="22"/>
                <w:szCs w:val="22"/>
              </w:rPr>
            </w:pPr>
            <w:r w:rsidRPr="00C110A9">
              <w:rPr>
                <w:rFonts w:ascii="Sylfaen" w:hAnsi="Sylfaen"/>
                <w:sz w:val="22"/>
                <w:szCs w:val="22"/>
              </w:rPr>
              <w:t>2%</w:t>
            </w:r>
          </w:p>
        </w:tc>
      </w:tr>
    </w:tbl>
    <w:p w:rsidR="001C40B7" w:rsidRPr="00C110A9" w:rsidRDefault="001C40B7" w:rsidP="00F2661F">
      <w:pPr>
        <w:jc w:val="both"/>
        <w:rPr>
          <w:rFonts w:ascii="Sylfaen" w:hAnsi="Sylfaen"/>
          <w:b/>
          <w:sz w:val="22"/>
          <w:szCs w:val="22"/>
        </w:rPr>
      </w:pPr>
    </w:p>
    <w:p w:rsidR="009E5FDB" w:rsidRPr="00C110A9" w:rsidRDefault="0016634F" w:rsidP="00F2661F">
      <w:pPr>
        <w:jc w:val="both"/>
        <w:rPr>
          <w:rFonts w:ascii="Sylfaen" w:hAnsi="Sylfaen"/>
          <w:b/>
          <w:sz w:val="22"/>
          <w:szCs w:val="22"/>
          <w:lang w:val="ka-GE"/>
        </w:rPr>
      </w:pPr>
      <w:r w:rsidRPr="00C110A9">
        <w:rPr>
          <w:rFonts w:ascii="Sylfaen" w:hAnsi="Sylfaen"/>
          <w:b/>
          <w:sz w:val="22"/>
          <w:szCs w:val="22"/>
          <w:lang w:val="ka-GE"/>
        </w:rPr>
        <w:t>ძირითადი სტრატეგიული ინიციატივა (ებ) ი:</w:t>
      </w:r>
    </w:p>
    <w:p w:rsidR="0033661A" w:rsidRPr="00C110A9" w:rsidRDefault="00C56977" w:rsidP="00F2661F">
      <w:pPr>
        <w:jc w:val="both"/>
        <w:rPr>
          <w:rFonts w:ascii="Sylfaen" w:hAnsi="Sylfaen"/>
          <w:sz w:val="22"/>
          <w:szCs w:val="22"/>
          <w:lang w:val="en-GB"/>
        </w:rPr>
      </w:pPr>
      <w:proofErr w:type="gramStart"/>
      <w:r w:rsidRPr="00C110A9">
        <w:rPr>
          <w:rFonts w:ascii="Sylfaen" w:hAnsi="Sylfaen"/>
          <w:sz w:val="22"/>
          <w:szCs w:val="22"/>
          <w:lang w:val="en-GB"/>
        </w:rPr>
        <w:t>3.12.1.</w:t>
      </w:r>
      <w:r w:rsidRPr="00C110A9">
        <w:rPr>
          <w:rFonts w:ascii="Sylfaen" w:hAnsi="Sylfaen" w:cs="Sylfaen"/>
          <w:sz w:val="22"/>
          <w:szCs w:val="22"/>
          <w:lang w:val="en-GB"/>
        </w:rPr>
        <w:t>სტრატეგიული</w:t>
      </w:r>
      <w:r w:rsidRPr="00C110A9">
        <w:rPr>
          <w:rFonts w:ascii="Sylfaen" w:hAnsi="Sylfaen"/>
          <w:sz w:val="22"/>
          <w:szCs w:val="22"/>
          <w:lang w:val="en-GB"/>
        </w:rPr>
        <w:t xml:space="preserve"> </w:t>
      </w:r>
      <w:r w:rsidRPr="00C110A9">
        <w:rPr>
          <w:rFonts w:ascii="Sylfaen" w:hAnsi="Sylfaen" w:cs="Sylfaen"/>
          <w:sz w:val="22"/>
          <w:szCs w:val="22"/>
          <w:lang w:val="en-GB"/>
        </w:rPr>
        <w:t>შესყიდვების</w:t>
      </w:r>
      <w:r w:rsidRPr="00C110A9">
        <w:rPr>
          <w:rFonts w:ascii="Sylfaen" w:hAnsi="Sylfaen"/>
          <w:sz w:val="22"/>
          <w:szCs w:val="22"/>
          <w:lang w:val="en-GB"/>
        </w:rPr>
        <w:t xml:space="preserve"> </w:t>
      </w:r>
      <w:r w:rsidRPr="00C110A9">
        <w:rPr>
          <w:rFonts w:ascii="Sylfaen" w:hAnsi="Sylfaen" w:cs="Sylfaen"/>
          <w:sz w:val="22"/>
          <w:szCs w:val="22"/>
          <w:lang w:val="en-GB"/>
        </w:rPr>
        <w:t>სტრატეგიის</w:t>
      </w:r>
      <w:r w:rsidRPr="00C110A9">
        <w:rPr>
          <w:rFonts w:ascii="Sylfaen" w:hAnsi="Sylfaen"/>
          <w:sz w:val="22"/>
          <w:szCs w:val="22"/>
          <w:lang w:val="en-GB"/>
        </w:rPr>
        <w:t xml:space="preserve"> </w:t>
      </w:r>
      <w:r w:rsidRPr="00C110A9">
        <w:rPr>
          <w:rFonts w:ascii="Sylfaen" w:hAnsi="Sylfaen" w:cs="Sylfaen"/>
          <w:sz w:val="22"/>
          <w:szCs w:val="22"/>
          <w:lang w:val="en-GB"/>
        </w:rPr>
        <w:t>განხორციელების</w:t>
      </w:r>
      <w:r w:rsidRPr="00C110A9">
        <w:rPr>
          <w:rFonts w:ascii="Sylfaen" w:hAnsi="Sylfaen"/>
          <w:sz w:val="22"/>
          <w:szCs w:val="22"/>
          <w:lang w:val="en-GB"/>
        </w:rPr>
        <w:t xml:space="preserve"> </w:t>
      </w:r>
      <w:r w:rsidRPr="00C110A9">
        <w:rPr>
          <w:rFonts w:ascii="Sylfaen" w:hAnsi="Sylfaen" w:cs="Sylfaen"/>
          <w:sz w:val="22"/>
          <w:szCs w:val="22"/>
          <w:lang w:val="en-GB"/>
        </w:rPr>
        <w:t>ხელშეწყობის</w:t>
      </w:r>
      <w:r w:rsidRPr="00C110A9">
        <w:rPr>
          <w:rFonts w:ascii="Sylfaen" w:hAnsi="Sylfaen"/>
          <w:sz w:val="22"/>
          <w:szCs w:val="22"/>
          <w:lang w:val="en-GB"/>
        </w:rPr>
        <w:t xml:space="preserve"> </w:t>
      </w:r>
      <w:r w:rsidRPr="00C110A9">
        <w:rPr>
          <w:rFonts w:ascii="Sylfaen" w:hAnsi="Sylfaen" w:cs="Sylfaen"/>
          <w:sz w:val="22"/>
          <w:szCs w:val="22"/>
          <w:lang w:val="en-GB"/>
        </w:rPr>
        <w:t>ძირითადი</w:t>
      </w:r>
      <w:r w:rsidRPr="00C110A9">
        <w:rPr>
          <w:rFonts w:ascii="Sylfaen" w:hAnsi="Sylfaen"/>
          <w:sz w:val="22"/>
          <w:szCs w:val="22"/>
          <w:lang w:val="en-GB"/>
        </w:rPr>
        <w:t xml:space="preserve"> </w:t>
      </w:r>
      <w:r w:rsidRPr="00C110A9">
        <w:rPr>
          <w:rFonts w:ascii="Sylfaen" w:hAnsi="Sylfaen" w:cs="Sylfaen"/>
          <w:sz w:val="22"/>
          <w:szCs w:val="22"/>
          <w:lang w:val="en-GB"/>
        </w:rPr>
        <w:t>კომპეტენციების</w:t>
      </w:r>
      <w:r w:rsidRPr="00C110A9">
        <w:rPr>
          <w:rFonts w:ascii="Sylfaen" w:hAnsi="Sylfaen"/>
          <w:sz w:val="22"/>
          <w:szCs w:val="22"/>
          <w:lang w:val="en-GB"/>
        </w:rPr>
        <w:t xml:space="preserve"> </w:t>
      </w:r>
      <w:r w:rsidRPr="00C110A9">
        <w:rPr>
          <w:rFonts w:ascii="Sylfaen" w:hAnsi="Sylfaen" w:cs="Sylfaen"/>
          <w:sz w:val="22"/>
          <w:szCs w:val="22"/>
          <w:lang w:val="en-GB"/>
        </w:rPr>
        <w:t>განსაზღვრა</w:t>
      </w:r>
      <w:r w:rsidRPr="00C110A9">
        <w:rPr>
          <w:rFonts w:ascii="Sylfaen" w:hAnsi="Sylfaen" w:cs="Sylfaen"/>
          <w:sz w:val="22"/>
          <w:szCs w:val="22"/>
          <w:lang w:val="ka-GE"/>
        </w:rPr>
        <w:t xml:space="preserve"> და SSA- ს ჯანდაცვის სფეროში ძირითადი პერსონალის განვითარების გეგმა.</w:t>
      </w:r>
      <w:proofErr w:type="gramEnd"/>
      <w:r w:rsidRPr="00C110A9">
        <w:rPr>
          <w:rFonts w:ascii="Sylfaen" w:hAnsi="Sylfaen" w:cs="Sylfaen"/>
          <w:sz w:val="22"/>
          <w:szCs w:val="22"/>
          <w:lang w:val="ka-GE"/>
        </w:rPr>
        <w:t xml:space="preserve"> ( სტრატეგიულ ინიციატივებთან დაკავშირებ. 3.11.1)</w:t>
      </w:r>
    </w:p>
    <w:p w:rsidR="000E315D" w:rsidRPr="00C110A9" w:rsidRDefault="000E315D" w:rsidP="00F2661F">
      <w:pPr>
        <w:jc w:val="both"/>
        <w:rPr>
          <w:rFonts w:ascii="Sylfaen" w:hAnsi="Sylfaen"/>
          <w:sz w:val="22"/>
          <w:szCs w:val="22"/>
          <w:lang w:val="en-GB"/>
        </w:rPr>
      </w:pPr>
    </w:p>
    <w:p w:rsidR="00766D80" w:rsidRPr="00C110A9" w:rsidRDefault="00D75633"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rPr>
      </w:pPr>
      <w:bookmarkStart w:id="1055" w:name="_Toc532301839"/>
      <w:r w:rsidRPr="00C110A9">
        <w:rPr>
          <w:rStyle w:val="Heading3Char"/>
          <w:rFonts w:ascii="Sylfaen" w:hAnsi="Sylfaen"/>
          <w:b/>
          <w:i w:val="0"/>
          <w:sz w:val="22"/>
          <w:szCs w:val="22"/>
        </w:rPr>
        <w:lastRenderedPageBreak/>
        <w:t>3.13. საკით</w:t>
      </w:r>
      <w:r w:rsidRPr="00C110A9">
        <w:rPr>
          <w:rStyle w:val="Heading3Char"/>
          <w:rFonts w:ascii="Sylfaen" w:hAnsi="Sylfaen"/>
          <w:b/>
          <w:i w:val="0"/>
          <w:sz w:val="22"/>
          <w:szCs w:val="22"/>
          <w:lang w:val="ka-GE"/>
        </w:rPr>
        <w:t xml:space="preserve"> </w:t>
      </w:r>
      <w:r w:rsidRPr="00C110A9">
        <w:rPr>
          <w:rStyle w:val="Heading3Char"/>
          <w:rFonts w:ascii="Sylfaen" w:hAnsi="Sylfaen"/>
          <w:b/>
          <w:i w:val="0"/>
          <w:sz w:val="22"/>
          <w:szCs w:val="22"/>
        </w:rPr>
        <w:t>ხი</w:t>
      </w:r>
      <w:r w:rsidR="00C64E7D" w:rsidRPr="00C110A9">
        <w:rPr>
          <w:rStyle w:val="Heading3Char"/>
          <w:rFonts w:ascii="Sylfaen" w:hAnsi="Sylfaen"/>
          <w:b/>
          <w:i w:val="0"/>
          <w:sz w:val="22"/>
          <w:szCs w:val="22"/>
        </w:rPr>
        <w:t xml:space="preserve">: </w:t>
      </w:r>
      <w:r w:rsidR="00E90F9B" w:rsidRPr="00C110A9">
        <w:rPr>
          <w:rStyle w:val="Heading3Char"/>
          <w:rFonts w:ascii="Sylfaen" w:hAnsi="Sylfaen"/>
          <w:b/>
          <w:i w:val="0"/>
          <w:sz w:val="22"/>
          <w:szCs w:val="22"/>
        </w:rPr>
        <w:t xml:space="preserve">IT </w:t>
      </w:r>
      <w:bookmarkEnd w:id="1055"/>
      <w:r w:rsidR="0016634F" w:rsidRPr="00C110A9">
        <w:rPr>
          <w:rStyle w:val="Heading3Char"/>
          <w:rFonts w:ascii="Sylfaen" w:hAnsi="Sylfaen"/>
          <w:b/>
          <w:i w:val="0"/>
          <w:sz w:val="22"/>
          <w:szCs w:val="22"/>
        </w:rPr>
        <w:t>სისტემების განვით</w:t>
      </w:r>
      <w:r w:rsidRPr="00C110A9">
        <w:rPr>
          <w:rStyle w:val="Heading3Char"/>
          <w:rFonts w:ascii="Sylfaen" w:hAnsi="Sylfaen"/>
          <w:b/>
          <w:i w:val="0"/>
          <w:sz w:val="22"/>
          <w:szCs w:val="22"/>
          <w:lang w:val="ka-GE"/>
        </w:rPr>
        <w:t xml:space="preserve"> </w:t>
      </w:r>
      <w:r w:rsidR="0016634F" w:rsidRPr="00C110A9">
        <w:rPr>
          <w:rStyle w:val="Heading3Char"/>
          <w:rFonts w:ascii="Sylfaen" w:hAnsi="Sylfaen"/>
          <w:b/>
          <w:i w:val="0"/>
          <w:sz w:val="22"/>
          <w:szCs w:val="22"/>
        </w:rPr>
        <w:t>არება</w:t>
      </w:r>
    </w:p>
    <w:p w:rsidR="001C40B7" w:rsidRPr="00C110A9" w:rsidRDefault="001C40B7" w:rsidP="00F2661F">
      <w:pPr>
        <w:jc w:val="both"/>
        <w:rPr>
          <w:rFonts w:ascii="Sylfaen" w:hAnsi="Sylfaen"/>
          <w:b/>
          <w:sz w:val="22"/>
          <w:szCs w:val="22"/>
          <w:lang w:val="en-GB"/>
        </w:rPr>
      </w:pPr>
    </w:p>
    <w:p w:rsidR="00D75633" w:rsidRPr="00C110A9" w:rsidRDefault="00D75633" w:rsidP="00D75633">
      <w:pPr>
        <w:jc w:val="both"/>
        <w:rPr>
          <w:rFonts w:ascii="Sylfaen" w:hAnsi="Sylfaen"/>
          <w:b/>
          <w:sz w:val="22"/>
          <w:szCs w:val="22"/>
          <w:lang w:val="ka-GE"/>
        </w:rPr>
      </w:pPr>
      <w:r w:rsidRPr="00C110A9">
        <w:rPr>
          <w:rFonts w:ascii="Sylfaen" w:hAnsi="Sylfaen"/>
          <w:b/>
          <w:sz w:val="22"/>
          <w:szCs w:val="22"/>
          <w:lang w:val="ka-GE"/>
        </w:rPr>
        <w:t>ინდიკატორი(ები) წარმატების გასაზომად</w:t>
      </w:r>
    </w:p>
    <w:p w:rsidR="001C40B7" w:rsidRPr="00C110A9" w:rsidRDefault="001C40B7" w:rsidP="00F2661F">
      <w:pPr>
        <w:jc w:val="both"/>
        <w:rPr>
          <w:rFonts w:ascii="Sylfaen" w:hAnsi="Sylfaen"/>
          <w:b/>
          <w:sz w:val="22"/>
          <w:szCs w:val="22"/>
        </w:rPr>
      </w:pPr>
    </w:p>
    <w:tbl>
      <w:tblPr>
        <w:tblStyle w:val="TableGrid"/>
        <w:tblW w:w="0" w:type="auto"/>
        <w:tblLook w:val="04A0" w:firstRow="1" w:lastRow="0" w:firstColumn="1" w:lastColumn="0" w:noHBand="0" w:noVBand="1"/>
      </w:tblPr>
      <w:tblGrid>
        <w:gridCol w:w="4531"/>
        <w:gridCol w:w="1608"/>
        <w:gridCol w:w="680"/>
        <w:gridCol w:w="680"/>
        <w:gridCol w:w="680"/>
      </w:tblGrid>
      <w:tr w:rsidR="001C40B7" w:rsidRPr="00C110A9" w:rsidTr="00C27786">
        <w:trPr>
          <w:trHeight w:val="312"/>
        </w:trPr>
        <w:tc>
          <w:tcPr>
            <w:tcW w:w="4531" w:type="dxa"/>
            <w:vMerge w:val="restart"/>
            <w:vAlign w:val="center"/>
          </w:tcPr>
          <w:p w:rsidR="001C40B7" w:rsidRPr="00C110A9" w:rsidRDefault="00D75633" w:rsidP="00F2661F">
            <w:pPr>
              <w:jc w:val="both"/>
              <w:rPr>
                <w:rFonts w:ascii="Sylfaen" w:hAnsi="Sylfaen"/>
                <w:b/>
                <w:sz w:val="22"/>
                <w:szCs w:val="22"/>
              </w:rPr>
            </w:pPr>
            <w:r w:rsidRPr="00C110A9">
              <w:rPr>
                <w:rFonts w:ascii="Sylfaen" w:hAnsi="Sylfaen"/>
                <w:b/>
                <w:sz w:val="22"/>
                <w:szCs w:val="22"/>
              </w:rPr>
              <w:t>ინდ</w:t>
            </w:r>
            <w:r w:rsidRPr="00C110A9">
              <w:rPr>
                <w:rFonts w:ascii="Sylfaen" w:hAnsi="Sylfaen"/>
                <w:b/>
                <w:sz w:val="22"/>
                <w:szCs w:val="22"/>
                <w:lang w:val="ka-GE"/>
              </w:rPr>
              <w:t xml:space="preserve"> </w:t>
            </w:r>
            <w:r w:rsidRPr="00C110A9">
              <w:rPr>
                <w:rFonts w:ascii="Sylfaen" w:hAnsi="Sylfaen"/>
                <w:b/>
                <w:sz w:val="22"/>
                <w:szCs w:val="22"/>
              </w:rPr>
              <w:t>იკატ</w:t>
            </w:r>
            <w:r w:rsidRPr="00C110A9">
              <w:rPr>
                <w:rFonts w:ascii="Sylfaen" w:hAnsi="Sylfaen"/>
                <w:b/>
                <w:sz w:val="22"/>
                <w:szCs w:val="22"/>
                <w:lang w:val="ka-GE"/>
              </w:rPr>
              <w:t xml:space="preserve"> </w:t>
            </w:r>
            <w:r w:rsidRPr="00C110A9">
              <w:rPr>
                <w:rFonts w:ascii="Sylfaen" w:hAnsi="Sylfaen"/>
                <w:b/>
                <w:sz w:val="22"/>
                <w:szCs w:val="22"/>
              </w:rPr>
              <w:t>ორი</w:t>
            </w:r>
          </w:p>
        </w:tc>
        <w:tc>
          <w:tcPr>
            <w:tcW w:w="1608" w:type="dxa"/>
            <w:vMerge w:val="restart"/>
            <w:vAlign w:val="center"/>
          </w:tcPr>
          <w:p w:rsidR="001C40B7" w:rsidRPr="00C110A9" w:rsidRDefault="00D75633" w:rsidP="00F2661F">
            <w:pPr>
              <w:jc w:val="both"/>
              <w:rPr>
                <w:rFonts w:ascii="Sylfaen" w:hAnsi="Sylfaen"/>
                <w:b/>
                <w:sz w:val="22"/>
                <w:szCs w:val="22"/>
              </w:rPr>
            </w:pPr>
            <w:r w:rsidRPr="00C110A9">
              <w:rPr>
                <w:rFonts w:ascii="Sylfaen" w:hAnsi="Sylfaen"/>
                <w:b/>
                <w:sz w:val="22"/>
                <w:szCs w:val="22"/>
              </w:rPr>
              <w:t>Baseline (2017 ანუ</w:t>
            </w:r>
            <w:r w:rsidRPr="00C110A9">
              <w:rPr>
                <w:rFonts w:ascii="Sylfaen" w:hAnsi="Sylfaen"/>
                <w:b/>
                <w:sz w:val="22"/>
                <w:szCs w:val="22"/>
                <w:lang w:val="ka-GE"/>
              </w:rPr>
              <w:t xml:space="preserve"> </w:t>
            </w:r>
            <w:r w:rsidRPr="00C110A9">
              <w:rPr>
                <w:rFonts w:ascii="Sylfaen" w:hAnsi="Sylfaen"/>
                <w:b/>
                <w:sz w:val="22"/>
                <w:szCs w:val="22"/>
              </w:rPr>
              <w:t>ახლ</w:t>
            </w:r>
            <w:r w:rsidRPr="00C110A9">
              <w:rPr>
                <w:rFonts w:ascii="Sylfaen" w:hAnsi="Sylfaen"/>
                <w:b/>
                <w:sz w:val="22"/>
                <w:szCs w:val="22"/>
                <w:lang w:val="ka-GE"/>
              </w:rPr>
              <w:t xml:space="preserve">  </w:t>
            </w:r>
            <w:r w:rsidRPr="00C110A9">
              <w:rPr>
                <w:rFonts w:ascii="Sylfaen" w:hAnsi="Sylfaen"/>
                <w:b/>
                <w:sz w:val="22"/>
                <w:szCs w:val="22"/>
              </w:rPr>
              <w:t>ო</w:t>
            </w:r>
            <w:r w:rsidRPr="00C110A9">
              <w:rPr>
                <w:rFonts w:ascii="Sylfaen" w:hAnsi="Sylfaen"/>
                <w:b/>
                <w:sz w:val="22"/>
                <w:szCs w:val="22"/>
                <w:lang w:val="ka-GE"/>
              </w:rPr>
              <w:t xml:space="preserve"> </w:t>
            </w:r>
            <w:r w:rsidRPr="00C110A9">
              <w:rPr>
                <w:rFonts w:ascii="Sylfaen" w:hAnsi="Sylfaen"/>
                <w:b/>
                <w:sz w:val="22"/>
                <w:szCs w:val="22"/>
              </w:rPr>
              <w:t>ესი მომავალ</w:t>
            </w:r>
            <w:r w:rsidRPr="00C110A9">
              <w:rPr>
                <w:rFonts w:ascii="Sylfaen" w:hAnsi="Sylfaen"/>
                <w:b/>
                <w:sz w:val="22"/>
                <w:szCs w:val="22"/>
                <w:lang w:val="ka-GE"/>
              </w:rPr>
              <w:t xml:space="preserve"> </w:t>
            </w:r>
            <w:r w:rsidRPr="00C110A9">
              <w:rPr>
                <w:rFonts w:ascii="Sylfaen" w:hAnsi="Sylfaen"/>
                <w:b/>
                <w:sz w:val="22"/>
                <w:szCs w:val="22"/>
              </w:rPr>
              <w:t>ი წლ</w:t>
            </w:r>
            <w:r w:rsidRPr="00C110A9">
              <w:rPr>
                <w:rFonts w:ascii="Sylfaen" w:hAnsi="Sylfaen"/>
                <w:b/>
                <w:sz w:val="22"/>
                <w:szCs w:val="22"/>
                <w:lang w:val="ka-GE"/>
              </w:rPr>
              <w:t xml:space="preserve"> </w:t>
            </w:r>
            <w:r w:rsidRPr="00C110A9">
              <w:rPr>
                <w:rFonts w:ascii="Sylfaen" w:hAnsi="Sylfaen"/>
                <w:b/>
                <w:sz w:val="22"/>
                <w:szCs w:val="22"/>
              </w:rPr>
              <w:t>ები</w:t>
            </w:r>
            <w:r w:rsidR="001C40B7" w:rsidRPr="00C110A9">
              <w:rPr>
                <w:rFonts w:ascii="Sylfaen" w:hAnsi="Sylfaen"/>
                <w:b/>
                <w:sz w:val="22"/>
                <w:szCs w:val="22"/>
              </w:rPr>
              <w:t>)</w:t>
            </w:r>
          </w:p>
        </w:tc>
        <w:tc>
          <w:tcPr>
            <w:tcW w:w="2040" w:type="dxa"/>
            <w:gridSpan w:val="3"/>
            <w:vAlign w:val="center"/>
          </w:tcPr>
          <w:p w:rsidR="001C40B7" w:rsidRPr="00C110A9" w:rsidRDefault="00D75633" w:rsidP="00F2661F">
            <w:pPr>
              <w:jc w:val="both"/>
              <w:rPr>
                <w:rFonts w:ascii="Sylfaen" w:hAnsi="Sylfaen"/>
                <w:b/>
                <w:sz w:val="22"/>
                <w:szCs w:val="22"/>
              </w:rPr>
            </w:pPr>
            <w:r w:rsidRPr="00C110A9">
              <w:rPr>
                <w:rFonts w:ascii="Sylfaen" w:hAnsi="Sylfaen"/>
                <w:b/>
                <w:sz w:val="22"/>
                <w:szCs w:val="22"/>
                <w:lang w:val="ka-GE"/>
              </w:rPr>
              <w:t>მიზნები</w:t>
            </w:r>
          </w:p>
        </w:tc>
      </w:tr>
      <w:tr w:rsidR="001C40B7" w:rsidRPr="00C110A9" w:rsidTr="00C27786">
        <w:trPr>
          <w:trHeight w:val="312"/>
        </w:trPr>
        <w:tc>
          <w:tcPr>
            <w:tcW w:w="4531" w:type="dxa"/>
            <w:vMerge/>
          </w:tcPr>
          <w:p w:rsidR="001C40B7" w:rsidRPr="00C110A9" w:rsidRDefault="001C40B7" w:rsidP="00F2661F">
            <w:pPr>
              <w:jc w:val="both"/>
              <w:rPr>
                <w:rFonts w:ascii="Sylfaen" w:hAnsi="Sylfaen"/>
                <w:b/>
                <w:sz w:val="22"/>
                <w:szCs w:val="22"/>
              </w:rPr>
            </w:pPr>
          </w:p>
        </w:tc>
        <w:tc>
          <w:tcPr>
            <w:tcW w:w="1608" w:type="dxa"/>
            <w:vMerge/>
          </w:tcPr>
          <w:p w:rsidR="001C40B7" w:rsidRPr="00C110A9" w:rsidRDefault="001C40B7" w:rsidP="00F2661F">
            <w:pPr>
              <w:jc w:val="both"/>
              <w:rPr>
                <w:rFonts w:ascii="Sylfaen" w:hAnsi="Sylfaen"/>
                <w:b/>
                <w:sz w:val="22"/>
                <w:szCs w:val="22"/>
              </w:rPr>
            </w:pP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2019</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2020</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2021</w:t>
            </w:r>
          </w:p>
        </w:tc>
      </w:tr>
      <w:tr w:rsidR="001C40B7" w:rsidRPr="00C110A9" w:rsidTr="00C27786">
        <w:trPr>
          <w:trHeight w:val="311"/>
        </w:trPr>
        <w:tc>
          <w:tcPr>
            <w:tcW w:w="4531" w:type="dxa"/>
          </w:tcPr>
          <w:p w:rsidR="001C40B7" w:rsidRPr="00C110A9" w:rsidRDefault="00D75633" w:rsidP="00F2661F">
            <w:pPr>
              <w:jc w:val="both"/>
              <w:rPr>
                <w:rFonts w:ascii="Sylfaen" w:hAnsi="Sylfaen"/>
                <w:sz w:val="22"/>
                <w:szCs w:val="22"/>
              </w:rPr>
            </w:pPr>
            <w:r w:rsidRPr="00C110A9">
              <w:rPr>
                <w:rFonts w:ascii="Sylfaen" w:hAnsi="Sylfaen" w:cs="Sylfaen"/>
                <w:sz w:val="22"/>
                <w:szCs w:val="22"/>
              </w:rPr>
              <w:t>მოთხოვნის</w:t>
            </w:r>
            <w:r w:rsidRPr="00C110A9">
              <w:rPr>
                <w:rFonts w:ascii="Sylfaen" w:hAnsi="Sylfaen"/>
                <w:sz w:val="22"/>
                <w:szCs w:val="22"/>
              </w:rPr>
              <w:t xml:space="preserve"> </w:t>
            </w:r>
            <w:r w:rsidRPr="00C110A9">
              <w:rPr>
                <w:rFonts w:ascii="Sylfaen" w:hAnsi="Sylfaen" w:cs="Sylfaen"/>
                <w:sz w:val="22"/>
                <w:szCs w:val="22"/>
              </w:rPr>
              <w:t>დამუშავების</w:t>
            </w:r>
            <w:r w:rsidRPr="00C110A9">
              <w:rPr>
                <w:rFonts w:ascii="Sylfaen" w:hAnsi="Sylfaen"/>
                <w:sz w:val="22"/>
                <w:szCs w:val="22"/>
              </w:rPr>
              <w:t xml:space="preserve"> </w:t>
            </w:r>
            <w:r w:rsidRPr="00C110A9">
              <w:rPr>
                <w:rFonts w:ascii="Sylfaen" w:hAnsi="Sylfaen" w:cs="Sylfaen"/>
                <w:sz w:val="22"/>
                <w:szCs w:val="22"/>
              </w:rPr>
              <w:t>საშუალო</w:t>
            </w:r>
            <w:r w:rsidRPr="00C110A9">
              <w:rPr>
                <w:rFonts w:ascii="Sylfaen" w:hAnsi="Sylfaen"/>
                <w:sz w:val="22"/>
                <w:szCs w:val="22"/>
              </w:rPr>
              <w:t xml:space="preserve"> </w:t>
            </w:r>
            <w:r w:rsidRPr="00C110A9">
              <w:rPr>
                <w:rFonts w:ascii="Sylfaen" w:hAnsi="Sylfaen" w:cs="Sylfaen"/>
                <w:sz w:val="22"/>
                <w:szCs w:val="22"/>
              </w:rPr>
              <w:t>ხანგრძლივობა</w:t>
            </w:r>
          </w:p>
        </w:tc>
        <w:tc>
          <w:tcPr>
            <w:tcW w:w="1608" w:type="dxa"/>
          </w:tcPr>
          <w:p w:rsidR="001C40B7" w:rsidRPr="00C110A9" w:rsidRDefault="00D75633" w:rsidP="00F2661F">
            <w:pPr>
              <w:jc w:val="both"/>
              <w:rPr>
                <w:rFonts w:ascii="Sylfaen" w:hAnsi="Sylfaen"/>
                <w:sz w:val="22"/>
                <w:szCs w:val="22"/>
                <w:lang w:val="ka-GE"/>
              </w:rPr>
            </w:pPr>
            <w:r w:rsidRPr="00C110A9">
              <w:rPr>
                <w:rFonts w:ascii="Sylfaen" w:hAnsi="Sylfaen"/>
                <w:sz w:val="22"/>
                <w:szCs w:val="22"/>
              </w:rPr>
              <w:t>20</w:t>
            </w:r>
            <w:r w:rsidRPr="00C110A9">
              <w:rPr>
                <w:rFonts w:ascii="Sylfaen" w:hAnsi="Sylfaen"/>
                <w:sz w:val="22"/>
                <w:szCs w:val="22"/>
                <w:lang w:val="ka-GE"/>
              </w:rPr>
              <w:t xml:space="preserve">  </w:t>
            </w:r>
            <w:r w:rsidRPr="00C110A9">
              <w:rPr>
                <w:rFonts w:ascii="Sylfaen" w:hAnsi="Sylfaen"/>
                <w:sz w:val="22"/>
                <w:szCs w:val="22"/>
              </w:rPr>
              <w:t>წუ</w:t>
            </w:r>
            <w:r w:rsidRPr="00C110A9">
              <w:rPr>
                <w:rFonts w:ascii="Sylfaen" w:hAnsi="Sylfaen"/>
                <w:sz w:val="22"/>
                <w:szCs w:val="22"/>
                <w:lang w:val="ka-GE"/>
              </w:rPr>
              <w:t xml:space="preserve">  თ </w:t>
            </w:r>
            <w:r w:rsidRPr="00C110A9">
              <w:rPr>
                <w:rFonts w:ascii="Sylfaen" w:hAnsi="Sylfaen"/>
                <w:sz w:val="22"/>
                <w:szCs w:val="22"/>
              </w:rPr>
              <w:t>ი</w:t>
            </w:r>
            <w:r w:rsidRPr="00C110A9">
              <w:rPr>
                <w:rFonts w:ascii="Sylfaen" w:hAnsi="Sylfaen"/>
                <w:sz w:val="22"/>
                <w:szCs w:val="22"/>
                <w:lang w:val="ka-GE"/>
              </w:rPr>
              <w:t xml:space="preserve">  </w:t>
            </w:r>
          </w:p>
        </w:tc>
        <w:tc>
          <w:tcPr>
            <w:tcW w:w="2040" w:type="dxa"/>
            <w:gridSpan w:val="3"/>
          </w:tcPr>
          <w:p w:rsidR="001C40B7" w:rsidRPr="00C110A9" w:rsidRDefault="001C40B7" w:rsidP="00F2661F">
            <w:pPr>
              <w:jc w:val="both"/>
              <w:rPr>
                <w:rFonts w:ascii="Sylfaen" w:hAnsi="Sylfaen"/>
                <w:sz w:val="22"/>
                <w:szCs w:val="22"/>
              </w:rPr>
            </w:pPr>
            <w:r w:rsidRPr="00C110A9">
              <w:rPr>
                <w:rFonts w:ascii="Sylfaen" w:hAnsi="Sylfaen"/>
                <w:sz w:val="22"/>
                <w:szCs w:val="22"/>
              </w:rPr>
              <w:t>DRG</w:t>
            </w:r>
            <w:r w:rsidR="00D75633" w:rsidRPr="00C110A9">
              <w:rPr>
                <w:rFonts w:ascii="Sylfaen" w:hAnsi="Sylfaen"/>
                <w:sz w:val="22"/>
                <w:szCs w:val="22"/>
                <w:lang w:val="ka-GE"/>
              </w:rPr>
              <w:t>-ის განერგვის შემდეგ იქნება ხელმისაწვდომი</w:t>
            </w:r>
            <w:r w:rsidR="00D75633" w:rsidRPr="00C110A9">
              <w:rPr>
                <w:rFonts w:ascii="Sylfaen" w:hAnsi="Sylfaen"/>
                <w:sz w:val="22"/>
                <w:szCs w:val="22"/>
              </w:rPr>
              <w:t xml:space="preserve"> </w:t>
            </w:r>
          </w:p>
        </w:tc>
      </w:tr>
    </w:tbl>
    <w:p w:rsidR="001C40B7" w:rsidRPr="00C110A9" w:rsidRDefault="001C40B7" w:rsidP="00F2661F">
      <w:pPr>
        <w:jc w:val="both"/>
        <w:rPr>
          <w:rFonts w:ascii="Sylfaen" w:hAnsi="Sylfaen"/>
          <w:b/>
          <w:sz w:val="22"/>
          <w:szCs w:val="22"/>
          <w:lang w:val="en-GB"/>
        </w:rPr>
      </w:pPr>
    </w:p>
    <w:p w:rsidR="0016634F" w:rsidRPr="00C110A9" w:rsidRDefault="0016634F" w:rsidP="00F2661F">
      <w:pPr>
        <w:jc w:val="both"/>
        <w:rPr>
          <w:rFonts w:ascii="Sylfaen" w:hAnsi="Sylfaen"/>
          <w:b/>
          <w:sz w:val="22"/>
          <w:szCs w:val="22"/>
          <w:lang w:val="en-GB"/>
        </w:rPr>
      </w:pPr>
      <w:r w:rsidRPr="00C110A9">
        <w:rPr>
          <w:rFonts w:ascii="Sylfaen" w:hAnsi="Sylfaen" w:cs="Sylfaen"/>
          <w:b/>
          <w:sz w:val="22"/>
          <w:szCs w:val="22"/>
          <w:lang w:val="en-GB"/>
        </w:rPr>
        <w:t>ძირითადი</w:t>
      </w:r>
      <w:r w:rsidRPr="00C110A9">
        <w:rPr>
          <w:rFonts w:ascii="Sylfaen" w:hAnsi="Sylfaen"/>
          <w:b/>
          <w:sz w:val="22"/>
          <w:szCs w:val="22"/>
          <w:lang w:val="en-GB"/>
        </w:rPr>
        <w:t xml:space="preserve"> </w:t>
      </w:r>
      <w:r w:rsidRPr="00C110A9">
        <w:rPr>
          <w:rFonts w:ascii="Sylfaen" w:hAnsi="Sylfaen" w:cs="Sylfaen"/>
          <w:b/>
          <w:sz w:val="22"/>
          <w:szCs w:val="22"/>
          <w:lang w:val="en-GB"/>
        </w:rPr>
        <w:t>სტრატეგიული</w:t>
      </w:r>
      <w:r w:rsidRPr="00C110A9">
        <w:rPr>
          <w:rFonts w:ascii="Sylfaen" w:hAnsi="Sylfaen"/>
          <w:b/>
          <w:sz w:val="22"/>
          <w:szCs w:val="22"/>
          <w:lang w:val="en-GB"/>
        </w:rPr>
        <w:t xml:space="preserve"> </w:t>
      </w:r>
      <w:r w:rsidRPr="00C110A9">
        <w:rPr>
          <w:rFonts w:ascii="Sylfaen" w:hAnsi="Sylfaen" w:cs="Sylfaen"/>
          <w:b/>
          <w:sz w:val="22"/>
          <w:szCs w:val="22"/>
          <w:lang w:val="en-GB"/>
        </w:rPr>
        <w:t>ინიციატივა</w:t>
      </w:r>
      <w:r w:rsidRPr="00C110A9">
        <w:rPr>
          <w:rFonts w:ascii="Sylfaen" w:hAnsi="Sylfaen"/>
          <w:b/>
          <w:sz w:val="22"/>
          <w:szCs w:val="22"/>
          <w:lang w:val="en-GB"/>
        </w:rPr>
        <w:t xml:space="preserve"> (</w:t>
      </w:r>
      <w:r w:rsidRPr="00C110A9">
        <w:rPr>
          <w:rFonts w:ascii="Sylfaen" w:hAnsi="Sylfaen" w:cs="Sylfaen"/>
          <w:b/>
          <w:sz w:val="22"/>
          <w:szCs w:val="22"/>
          <w:lang w:val="en-GB"/>
        </w:rPr>
        <w:t>ებ</w:t>
      </w:r>
      <w:r w:rsidRPr="00C110A9">
        <w:rPr>
          <w:rFonts w:ascii="Sylfaen" w:hAnsi="Sylfaen"/>
          <w:b/>
          <w:sz w:val="22"/>
          <w:szCs w:val="22"/>
          <w:lang w:val="en-GB"/>
        </w:rPr>
        <w:t xml:space="preserve">) </w:t>
      </w:r>
      <w:r w:rsidRPr="00C110A9">
        <w:rPr>
          <w:rFonts w:ascii="Sylfaen" w:hAnsi="Sylfaen" w:cs="Sylfaen"/>
          <w:b/>
          <w:sz w:val="22"/>
          <w:szCs w:val="22"/>
          <w:lang w:val="en-GB"/>
        </w:rPr>
        <w:t>ი</w:t>
      </w:r>
      <w:r w:rsidRPr="00C110A9">
        <w:rPr>
          <w:rFonts w:ascii="Sylfaen" w:hAnsi="Sylfaen"/>
          <w:b/>
          <w:sz w:val="22"/>
          <w:szCs w:val="22"/>
          <w:lang w:val="en-GB"/>
        </w:rPr>
        <w:t>:</w:t>
      </w:r>
    </w:p>
    <w:p w:rsidR="0016634F" w:rsidRPr="00C110A9" w:rsidRDefault="0016634F" w:rsidP="00F2661F">
      <w:pPr>
        <w:jc w:val="both"/>
        <w:rPr>
          <w:rFonts w:ascii="Sylfaen" w:hAnsi="Sylfaen"/>
          <w:b/>
          <w:sz w:val="22"/>
          <w:szCs w:val="22"/>
          <w:lang w:val="en-GB"/>
        </w:rPr>
      </w:pPr>
    </w:p>
    <w:p w:rsidR="0033661A" w:rsidRPr="00C110A9" w:rsidRDefault="005B2386" w:rsidP="00F2661F">
      <w:pPr>
        <w:jc w:val="both"/>
        <w:rPr>
          <w:rFonts w:ascii="Sylfaen" w:hAnsi="Sylfaen"/>
          <w:sz w:val="22"/>
          <w:szCs w:val="22"/>
          <w:lang w:val="en-GB"/>
        </w:rPr>
      </w:pPr>
      <w:r w:rsidRPr="00C110A9">
        <w:rPr>
          <w:rFonts w:ascii="Sylfaen" w:hAnsi="Sylfaen"/>
          <w:sz w:val="22"/>
          <w:szCs w:val="22"/>
          <w:lang w:val="en-GB"/>
        </w:rPr>
        <w:t>3.13.1.</w:t>
      </w:r>
      <w:r w:rsidR="00D75633" w:rsidRPr="00C110A9">
        <w:rPr>
          <w:rFonts w:ascii="Sylfaen" w:hAnsi="Sylfaen"/>
          <w:sz w:val="22"/>
          <w:szCs w:val="22"/>
          <w:lang w:val="ka-GE"/>
        </w:rPr>
        <w:t xml:space="preserve"> </w:t>
      </w:r>
      <w:r w:rsidR="0033661A" w:rsidRPr="00C110A9">
        <w:rPr>
          <w:rFonts w:ascii="Sylfaen" w:hAnsi="Sylfaen"/>
          <w:sz w:val="22"/>
          <w:szCs w:val="22"/>
          <w:lang w:val="en-GB"/>
        </w:rPr>
        <w:t>SSA</w:t>
      </w:r>
      <w:r w:rsidRPr="00C110A9">
        <w:rPr>
          <w:rFonts w:ascii="Sylfaen" w:hAnsi="Sylfaen"/>
          <w:sz w:val="22"/>
          <w:szCs w:val="22"/>
          <w:lang w:val="ka-GE"/>
        </w:rPr>
        <w:t>-ის</w:t>
      </w:r>
      <w:r w:rsidR="0033661A" w:rsidRPr="00C110A9">
        <w:rPr>
          <w:rFonts w:ascii="Sylfaen" w:hAnsi="Sylfaen"/>
          <w:sz w:val="22"/>
          <w:szCs w:val="22"/>
          <w:lang w:val="en-GB"/>
        </w:rPr>
        <w:t xml:space="preserve"> </w:t>
      </w:r>
      <w:r w:rsidR="009E5FDB" w:rsidRPr="00C110A9">
        <w:rPr>
          <w:rFonts w:ascii="Sylfaen" w:hAnsi="Sylfaen"/>
          <w:sz w:val="22"/>
          <w:szCs w:val="22"/>
          <w:lang w:val="ka-GE"/>
        </w:rPr>
        <w:t xml:space="preserve">პრიორიტეტების განსაზღვრა ჯანდაცვის სფეროში, რომელიც დაკავშირებულია </w:t>
      </w:r>
      <w:r w:rsidR="009E5FDB" w:rsidRPr="00C110A9">
        <w:rPr>
          <w:rFonts w:ascii="Sylfaen" w:hAnsi="Sylfaen"/>
          <w:sz w:val="22"/>
          <w:szCs w:val="22"/>
          <w:lang w:val="en-GB"/>
        </w:rPr>
        <w:t xml:space="preserve">IT </w:t>
      </w:r>
      <w:r w:rsidR="009E5FDB" w:rsidRPr="00C110A9">
        <w:rPr>
          <w:rFonts w:ascii="Sylfaen" w:hAnsi="Sylfaen"/>
          <w:sz w:val="22"/>
          <w:szCs w:val="22"/>
          <w:lang w:val="ka-GE"/>
        </w:rPr>
        <w:t>სისტემის განვითარებასთან.</w:t>
      </w:r>
      <w:r w:rsidRPr="00C110A9">
        <w:rPr>
          <w:rFonts w:ascii="Sylfaen" w:hAnsi="Sylfaen"/>
          <w:sz w:val="22"/>
          <w:szCs w:val="22"/>
          <w:lang w:val="ka-GE"/>
        </w:rPr>
        <w:t xml:space="preserve"> </w:t>
      </w:r>
      <w:r w:rsidR="00B57915" w:rsidRPr="00C110A9">
        <w:rPr>
          <w:rFonts w:ascii="Sylfaen" w:hAnsi="Sylfaen"/>
          <w:sz w:val="22"/>
          <w:szCs w:val="22"/>
          <w:lang w:val="en-GB"/>
        </w:rPr>
        <w:t>(</w:t>
      </w:r>
      <w:r w:rsidR="009E5FDB" w:rsidRPr="00C110A9">
        <w:rPr>
          <w:rFonts w:ascii="Sylfaen" w:hAnsi="Sylfaen"/>
          <w:sz w:val="22"/>
          <w:szCs w:val="22"/>
          <w:lang w:val="ka-GE"/>
        </w:rPr>
        <w:t xml:space="preserve">დაკავშირებულია სტრატეგიულ ინიციატივა </w:t>
      </w:r>
      <w:r w:rsidR="00B57915" w:rsidRPr="00C110A9">
        <w:rPr>
          <w:rFonts w:ascii="Sylfaen" w:hAnsi="Sylfaen"/>
          <w:sz w:val="22"/>
          <w:szCs w:val="22"/>
          <w:lang w:val="en-GB"/>
        </w:rPr>
        <w:t>3.10.1</w:t>
      </w:r>
      <w:r w:rsidR="009E5FDB" w:rsidRPr="00C110A9">
        <w:rPr>
          <w:rFonts w:ascii="Sylfaen" w:hAnsi="Sylfaen"/>
          <w:sz w:val="22"/>
          <w:szCs w:val="22"/>
          <w:lang w:val="ka-GE"/>
        </w:rPr>
        <w:t>-თან</w:t>
      </w:r>
      <w:r w:rsidR="00B57915" w:rsidRPr="00C110A9">
        <w:rPr>
          <w:rFonts w:ascii="Sylfaen" w:hAnsi="Sylfaen"/>
          <w:sz w:val="22"/>
          <w:szCs w:val="22"/>
          <w:lang w:val="en-GB"/>
        </w:rPr>
        <w:t>)</w:t>
      </w:r>
    </w:p>
    <w:p w:rsidR="008868A6" w:rsidRPr="00C110A9" w:rsidRDefault="008868A6" w:rsidP="00F2661F">
      <w:pPr>
        <w:jc w:val="both"/>
        <w:rPr>
          <w:rFonts w:ascii="Sylfaen" w:hAnsi="Sylfaen"/>
          <w:sz w:val="22"/>
          <w:szCs w:val="22"/>
          <w:lang w:val="en-GB"/>
        </w:rPr>
      </w:pPr>
    </w:p>
    <w:p w:rsidR="000E315D" w:rsidRPr="00C110A9" w:rsidRDefault="000E315D" w:rsidP="00F2661F">
      <w:pPr>
        <w:jc w:val="both"/>
        <w:rPr>
          <w:rFonts w:ascii="Sylfaen" w:hAnsi="Sylfaen"/>
          <w:sz w:val="22"/>
          <w:szCs w:val="22"/>
          <w:lang w:val="en-GB"/>
        </w:rPr>
      </w:pPr>
    </w:p>
    <w:p w:rsidR="00766D80" w:rsidRPr="00C110A9" w:rsidRDefault="00C11D9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sz w:val="22"/>
          <w:szCs w:val="22"/>
          <w:lang w:val="en-GB"/>
        </w:rPr>
      </w:pPr>
      <w:bookmarkStart w:id="1056" w:name="_Toc532301840"/>
      <w:r w:rsidRPr="00C110A9">
        <w:rPr>
          <w:rStyle w:val="Heading3Char"/>
          <w:rFonts w:ascii="Sylfaen" w:hAnsi="Sylfaen"/>
          <w:b/>
          <w:i w:val="0"/>
          <w:sz w:val="22"/>
          <w:szCs w:val="22"/>
        </w:rPr>
        <w:t xml:space="preserve">3.14. </w:t>
      </w:r>
      <w:r w:rsidR="00300CA8" w:rsidRPr="00C110A9">
        <w:rPr>
          <w:rStyle w:val="Heading3Char"/>
          <w:rFonts w:ascii="Sylfaen" w:hAnsi="Sylfaen"/>
          <w:b/>
          <w:i w:val="0"/>
          <w:sz w:val="22"/>
          <w:szCs w:val="22"/>
          <w:lang w:val="ka-GE"/>
        </w:rPr>
        <w:t>საკითხი</w:t>
      </w:r>
      <w:r w:rsidR="00C64E7D" w:rsidRPr="00C110A9">
        <w:rPr>
          <w:rStyle w:val="Heading3Char"/>
          <w:rFonts w:ascii="Sylfaen" w:hAnsi="Sylfaen"/>
          <w:b/>
          <w:i w:val="0"/>
          <w:sz w:val="22"/>
          <w:szCs w:val="22"/>
        </w:rPr>
        <w:t>:</w:t>
      </w:r>
      <w:r w:rsidRPr="00C110A9">
        <w:rPr>
          <w:rStyle w:val="Heading3Char"/>
          <w:rFonts w:ascii="Sylfaen" w:hAnsi="Sylfaen"/>
          <w:b/>
          <w:i w:val="0"/>
          <w:sz w:val="22"/>
          <w:szCs w:val="22"/>
          <w:lang w:val="ka-GE"/>
        </w:rPr>
        <w:t xml:space="preserve"> </w:t>
      </w:r>
      <w:r w:rsidR="009E5FDB" w:rsidRPr="00C110A9">
        <w:rPr>
          <w:rStyle w:val="Heading3Char"/>
          <w:rFonts w:ascii="Sylfaen" w:hAnsi="Sylfaen"/>
          <w:b/>
          <w:i w:val="0"/>
          <w:sz w:val="22"/>
          <w:szCs w:val="22"/>
          <w:lang w:val="ka-GE"/>
        </w:rPr>
        <w:t>ანალიზის, მონიტორინგისა და ანგარიშის გაუმჯობესება</w:t>
      </w:r>
      <w:r w:rsidR="00C64E7D" w:rsidRPr="00C110A9">
        <w:rPr>
          <w:rStyle w:val="Heading3Char"/>
          <w:rFonts w:ascii="Sylfaen" w:hAnsi="Sylfaen"/>
          <w:b/>
          <w:i w:val="0"/>
          <w:sz w:val="22"/>
          <w:szCs w:val="22"/>
        </w:rPr>
        <w:t xml:space="preserve"> </w:t>
      </w:r>
      <w:bookmarkEnd w:id="1056"/>
    </w:p>
    <w:p w:rsidR="001C40B7" w:rsidRPr="00C110A9" w:rsidRDefault="001C40B7" w:rsidP="00F2661F">
      <w:pPr>
        <w:jc w:val="both"/>
        <w:rPr>
          <w:rFonts w:ascii="Sylfaen" w:hAnsi="Sylfaen"/>
          <w:b/>
          <w:sz w:val="22"/>
          <w:szCs w:val="22"/>
          <w:lang w:val="en-GB"/>
        </w:rPr>
      </w:pPr>
    </w:p>
    <w:p w:rsidR="001C40B7" w:rsidRPr="00C110A9" w:rsidRDefault="009E5FDB" w:rsidP="00F2661F">
      <w:pPr>
        <w:jc w:val="both"/>
        <w:rPr>
          <w:rFonts w:ascii="Sylfaen" w:hAnsi="Sylfaen"/>
          <w:b/>
          <w:sz w:val="22"/>
          <w:szCs w:val="22"/>
        </w:rPr>
      </w:pPr>
      <w:r w:rsidRPr="00C110A9">
        <w:rPr>
          <w:rFonts w:ascii="Sylfaen" w:hAnsi="Sylfaen"/>
          <w:b/>
          <w:sz w:val="22"/>
          <w:szCs w:val="22"/>
          <w:lang w:val="ka-GE"/>
        </w:rPr>
        <w:t>ინდიკატორები წარმატების გასაზომად:</w:t>
      </w:r>
    </w:p>
    <w:tbl>
      <w:tblPr>
        <w:tblStyle w:val="TableGrid"/>
        <w:tblW w:w="0" w:type="auto"/>
        <w:tblLook w:val="04A0" w:firstRow="1" w:lastRow="0" w:firstColumn="1" w:lastColumn="0" w:noHBand="0" w:noVBand="1"/>
      </w:tblPr>
      <w:tblGrid>
        <w:gridCol w:w="4531"/>
        <w:gridCol w:w="1608"/>
        <w:gridCol w:w="680"/>
        <w:gridCol w:w="680"/>
        <w:gridCol w:w="680"/>
      </w:tblGrid>
      <w:tr w:rsidR="001C40B7" w:rsidRPr="00C110A9" w:rsidTr="00C27786">
        <w:trPr>
          <w:trHeight w:val="312"/>
        </w:trPr>
        <w:tc>
          <w:tcPr>
            <w:tcW w:w="4531" w:type="dxa"/>
            <w:vMerge w:val="restart"/>
            <w:vAlign w:val="center"/>
          </w:tcPr>
          <w:p w:rsidR="001C40B7" w:rsidRPr="00C110A9" w:rsidRDefault="009E5FDB"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1C40B7" w:rsidRPr="00C110A9" w:rsidRDefault="009E5FDB" w:rsidP="00F2661F">
            <w:pPr>
              <w:jc w:val="both"/>
              <w:rPr>
                <w:rFonts w:ascii="Sylfaen" w:hAnsi="Sylfaen"/>
                <w:b/>
                <w:sz w:val="22"/>
                <w:szCs w:val="22"/>
              </w:rPr>
            </w:pPr>
            <w:r w:rsidRPr="00C110A9">
              <w:rPr>
                <w:rFonts w:ascii="Sylfaen" w:hAnsi="Sylfaen"/>
                <w:b/>
                <w:sz w:val="22"/>
                <w:szCs w:val="22"/>
              </w:rPr>
              <w:t>Baseline (20</w:t>
            </w:r>
            <w:r w:rsidRPr="00C110A9">
              <w:rPr>
                <w:rFonts w:ascii="Sylfaen" w:hAnsi="Sylfaen"/>
                <w:b/>
                <w:sz w:val="22"/>
                <w:szCs w:val="22"/>
                <w:lang w:val="ka-GE"/>
              </w:rPr>
              <w:t>17 ან უახლოესი წლები</w:t>
            </w:r>
            <w:r w:rsidR="001C40B7" w:rsidRPr="00C110A9">
              <w:rPr>
                <w:rFonts w:ascii="Sylfaen" w:hAnsi="Sylfaen"/>
                <w:b/>
                <w:sz w:val="22"/>
                <w:szCs w:val="22"/>
              </w:rPr>
              <w:t>)</w:t>
            </w:r>
          </w:p>
        </w:tc>
        <w:tc>
          <w:tcPr>
            <w:tcW w:w="2040" w:type="dxa"/>
            <w:gridSpan w:val="3"/>
            <w:vAlign w:val="center"/>
          </w:tcPr>
          <w:p w:rsidR="001C40B7" w:rsidRPr="00C110A9" w:rsidRDefault="009E5FDB"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1C40B7" w:rsidRPr="00C110A9" w:rsidTr="00C27786">
        <w:trPr>
          <w:trHeight w:val="312"/>
        </w:trPr>
        <w:tc>
          <w:tcPr>
            <w:tcW w:w="4531" w:type="dxa"/>
            <w:vMerge/>
          </w:tcPr>
          <w:p w:rsidR="001C40B7" w:rsidRPr="00C110A9" w:rsidRDefault="001C40B7" w:rsidP="00F2661F">
            <w:pPr>
              <w:jc w:val="both"/>
              <w:rPr>
                <w:rFonts w:ascii="Sylfaen" w:hAnsi="Sylfaen"/>
                <w:b/>
                <w:sz w:val="22"/>
                <w:szCs w:val="22"/>
              </w:rPr>
            </w:pPr>
          </w:p>
        </w:tc>
        <w:tc>
          <w:tcPr>
            <w:tcW w:w="1608" w:type="dxa"/>
            <w:vMerge/>
          </w:tcPr>
          <w:p w:rsidR="001C40B7" w:rsidRPr="00C110A9" w:rsidRDefault="001C40B7" w:rsidP="00F2661F">
            <w:pPr>
              <w:jc w:val="both"/>
              <w:rPr>
                <w:rFonts w:ascii="Sylfaen" w:hAnsi="Sylfaen"/>
                <w:b/>
                <w:sz w:val="22"/>
                <w:szCs w:val="22"/>
              </w:rPr>
            </w:pP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2019</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2020</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2021</w:t>
            </w:r>
          </w:p>
        </w:tc>
      </w:tr>
      <w:tr w:rsidR="00184687" w:rsidRPr="00C110A9" w:rsidTr="003951F1">
        <w:trPr>
          <w:trHeight w:val="311"/>
        </w:trPr>
        <w:tc>
          <w:tcPr>
            <w:tcW w:w="4531" w:type="dxa"/>
          </w:tcPr>
          <w:p w:rsidR="00184687" w:rsidRPr="00C110A9" w:rsidRDefault="00184687" w:rsidP="00C11D95">
            <w:pPr>
              <w:jc w:val="both"/>
              <w:rPr>
                <w:rFonts w:ascii="Sylfaen" w:hAnsi="Sylfaen"/>
                <w:sz w:val="22"/>
                <w:szCs w:val="22"/>
              </w:rPr>
            </w:pPr>
            <w:r w:rsidRPr="00C110A9">
              <w:rPr>
                <w:rFonts w:ascii="Sylfaen" w:hAnsi="Sylfaen"/>
                <w:sz w:val="22"/>
                <w:szCs w:val="22"/>
              </w:rPr>
              <w:t>SP</w:t>
            </w:r>
            <w:r w:rsidR="00C11D95" w:rsidRPr="00C110A9">
              <w:rPr>
                <w:rFonts w:ascii="Sylfaen" w:hAnsi="Sylfaen"/>
                <w:sz w:val="22"/>
                <w:szCs w:val="22"/>
                <w:lang w:val="ka-GE"/>
              </w:rPr>
              <w:t xml:space="preserve">-ს </w:t>
            </w:r>
            <w:r w:rsidR="009E5FDB" w:rsidRPr="00C110A9">
              <w:rPr>
                <w:rFonts w:ascii="Sylfaen" w:hAnsi="Sylfaen"/>
                <w:sz w:val="22"/>
                <w:szCs w:val="22"/>
                <w:lang w:val="ka-GE"/>
              </w:rPr>
              <w:t>სტარტეგიის გამხორციელებაზე კვარტალური ანგარიში</w:t>
            </w:r>
          </w:p>
        </w:tc>
        <w:tc>
          <w:tcPr>
            <w:tcW w:w="3648" w:type="dxa"/>
            <w:gridSpan w:val="4"/>
          </w:tcPr>
          <w:p w:rsidR="00184687" w:rsidRPr="00C110A9" w:rsidRDefault="00184687" w:rsidP="00F2661F">
            <w:pPr>
              <w:jc w:val="both"/>
              <w:rPr>
                <w:rFonts w:ascii="Sylfaen" w:hAnsi="Sylfaen"/>
                <w:sz w:val="22"/>
                <w:szCs w:val="22"/>
                <w:lang w:val="ka-GE"/>
              </w:rPr>
            </w:pPr>
            <w:r w:rsidRPr="00C110A9">
              <w:rPr>
                <w:rFonts w:ascii="Sylfaen" w:hAnsi="Sylfaen"/>
                <w:sz w:val="22"/>
                <w:szCs w:val="22"/>
              </w:rPr>
              <w:t>2019</w:t>
            </w:r>
            <w:r w:rsidR="009E5FDB" w:rsidRPr="00C110A9">
              <w:rPr>
                <w:rFonts w:ascii="Sylfaen" w:hAnsi="Sylfaen"/>
                <w:sz w:val="22"/>
                <w:szCs w:val="22"/>
                <w:lang w:val="ka-GE"/>
              </w:rPr>
              <w:t>-ში იქნება ხელმისაწვდომი</w:t>
            </w:r>
          </w:p>
        </w:tc>
      </w:tr>
    </w:tbl>
    <w:p w:rsidR="001C40B7" w:rsidRPr="00C110A9" w:rsidRDefault="001C40B7" w:rsidP="00F2661F">
      <w:pPr>
        <w:jc w:val="both"/>
        <w:rPr>
          <w:rFonts w:ascii="Sylfaen" w:hAnsi="Sylfaen"/>
          <w:b/>
          <w:sz w:val="22"/>
          <w:szCs w:val="22"/>
          <w:lang w:val="en-GB"/>
        </w:rPr>
      </w:pPr>
    </w:p>
    <w:p w:rsidR="0016634F" w:rsidRPr="00C110A9" w:rsidRDefault="0016634F" w:rsidP="00F2661F">
      <w:pPr>
        <w:jc w:val="both"/>
        <w:rPr>
          <w:rFonts w:ascii="Sylfaen" w:hAnsi="Sylfaen"/>
          <w:b/>
          <w:sz w:val="22"/>
          <w:szCs w:val="22"/>
          <w:lang w:val="en-GB"/>
        </w:rPr>
      </w:pPr>
      <w:r w:rsidRPr="00C110A9">
        <w:rPr>
          <w:rFonts w:ascii="Sylfaen" w:hAnsi="Sylfaen" w:cs="Sylfaen"/>
          <w:b/>
          <w:sz w:val="22"/>
          <w:szCs w:val="22"/>
          <w:lang w:val="en-GB"/>
        </w:rPr>
        <w:t>ძირითადი</w:t>
      </w:r>
      <w:r w:rsidRPr="00C110A9">
        <w:rPr>
          <w:rFonts w:ascii="Sylfaen" w:hAnsi="Sylfaen"/>
          <w:b/>
          <w:sz w:val="22"/>
          <w:szCs w:val="22"/>
          <w:lang w:val="en-GB"/>
        </w:rPr>
        <w:t xml:space="preserve"> </w:t>
      </w:r>
      <w:r w:rsidRPr="00C110A9">
        <w:rPr>
          <w:rFonts w:ascii="Sylfaen" w:hAnsi="Sylfaen" w:cs="Sylfaen"/>
          <w:b/>
          <w:sz w:val="22"/>
          <w:szCs w:val="22"/>
          <w:lang w:val="en-GB"/>
        </w:rPr>
        <w:t>სტრატეგიული</w:t>
      </w:r>
      <w:r w:rsidRPr="00C110A9">
        <w:rPr>
          <w:rFonts w:ascii="Sylfaen" w:hAnsi="Sylfaen"/>
          <w:b/>
          <w:sz w:val="22"/>
          <w:szCs w:val="22"/>
          <w:lang w:val="en-GB"/>
        </w:rPr>
        <w:t xml:space="preserve"> </w:t>
      </w:r>
      <w:r w:rsidRPr="00C110A9">
        <w:rPr>
          <w:rFonts w:ascii="Sylfaen" w:hAnsi="Sylfaen" w:cs="Sylfaen"/>
          <w:b/>
          <w:sz w:val="22"/>
          <w:szCs w:val="22"/>
          <w:lang w:val="en-GB"/>
        </w:rPr>
        <w:t>ინიციატივა</w:t>
      </w:r>
      <w:r w:rsidRPr="00C110A9">
        <w:rPr>
          <w:rFonts w:ascii="Sylfaen" w:hAnsi="Sylfaen"/>
          <w:b/>
          <w:sz w:val="22"/>
          <w:szCs w:val="22"/>
          <w:lang w:val="en-GB"/>
        </w:rPr>
        <w:t xml:space="preserve"> (</w:t>
      </w:r>
      <w:r w:rsidRPr="00C110A9">
        <w:rPr>
          <w:rFonts w:ascii="Sylfaen" w:hAnsi="Sylfaen" w:cs="Sylfaen"/>
          <w:b/>
          <w:sz w:val="22"/>
          <w:szCs w:val="22"/>
          <w:lang w:val="en-GB"/>
        </w:rPr>
        <w:t>ებ</w:t>
      </w:r>
      <w:r w:rsidRPr="00C110A9">
        <w:rPr>
          <w:rFonts w:ascii="Sylfaen" w:hAnsi="Sylfaen"/>
          <w:b/>
          <w:sz w:val="22"/>
          <w:szCs w:val="22"/>
          <w:lang w:val="en-GB"/>
        </w:rPr>
        <w:t xml:space="preserve">) </w:t>
      </w:r>
      <w:r w:rsidRPr="00C110A9">
        <w:rPr>
          <w:rFonts w:ascii="Sylfaen" w:hAnsi="Sylfaen" w:cs="Sylfaen"/>
          <w:b/>
          <w:sz w:val="22"/>
          <w:szCs w:val="22"/>
          <w:lang w:val="en-GB"/>
        </w:rPr>
        <w:t>ი</w:t>
      </w:r>
      <w:r w:rsidRPr="00C110A9">
        <w:rPr>
          <w:rFonts w:ascii="Sylfaen" w:hAnsi="Sylfaen"/>
          <w:b/>
          <w:sz w:val="22"/>
          <w:szCs w:val="22"/>
          <w:lang w:val="en-GB"/>
        </w:rPr>
        <w:t>:</w:t>
      </w:r>
    </w:p>
    <w:p w:rsidR="00C11D95" w:rsidRPr="00C110A9" w:rsidRDefault="0033661A" w:rsidP="00F2661F">
      <w:pPr>
        <w:jc w:val="both"/>
        <w:rPr>
          <w:rFonts w:ascii="Sylfaen" w:hAnsi="Sylfaen"/>
          <w:sz w:val="22"/>
          <w:szCs w:val="22"/>
          <w:lang w:val="ka-GE"/>
        </w:rPr>
      </w:pPr>
      <w:r w:rsidRPr="00C110A9">
        <w:rPr>
          <w:rFonts w:ascii="Sylfaen" w:hAnsi="Sylfaen"/>
          <w:sz w:val="22"/>
          <w:szCs w:val="22"/>
          <w:lang w:val="en-GB"/>
        </w:rPr>
        <w:t>3.14.1.</w:t>
      </w:r>
      <w:r w:rsidR="005B2386" w:rsidRPr="00C110A9">
        <w:rPr>
          <w:rFonts w:ascii="Sylfaen" w:hAnsi="Sylfaen"/>
          <w:sz w:val="22"/>
          <w:szCs w:val="22"/>
          <w:lang w:val="ka-GE"/>
        </w:rPr>
        <w:t xml:space="preserve"> </w:t>
      </w:r>
      <w:r w:rsidR="00C11D95" w:rsidRPr="00C110A9">
        <w:rPr>
          <w:rFonts w:ascii="Sylfaen" w:hAnsi="Sylfaen"/>
          <w:sz w:val="22"/>
          <w:szCs w:val="22"/>
          <w:lang w:val="ka-GE"/>
        </w:rPr>
        <w:t xml:space="preserve"> SSA </w:t>
      </w:r>
      <w:r w:rsidR="005B2386" w:rsidRPr="00C110A9">
        <w:rPr>
          <w:rFonts w:ascii="Sylfaen" w:hAnsi="Sylfaen"/>
          <w:sz w:val="22"/>
          <w:szCs w:val="22"/>
          <w:lang w:val="ka-GE"/>
        </w:rPr>
        <w:t xml:space="preserve">-ის </w:t>
      </w:r>
      <w:r w:rsidR="00C11D95" w:rsidRPr="00C110A9">
        <w:rPr>
          <w:rFonts w:ascii="Sylfaen" w:hAnsi="Sylfaen"/>
          <w:sz w:val="22"/>
          <w:szCs w:val="22"/>
          <w:lang w:val="ka-GE"/>
        </w:rPr>
        <w:t xml:space="preserve">ჯანდაცვის ორგანიზაციული გეგმისა და საანგარიშო </w:t>
      </w:r>
      <w:r w:rsidR="005B2386" w:rsidRPr="00C110A9">
        <w:rPr>
          <w:rFonts w:ascii="Sylfaen" w:hAnsi="Sylfaen"/>
          <w:sz w:val="22"/>
          <w:szCs w:val="22"/>
          <w:lang w:val="ka-GE"/>
        </w:rPr>
        <w:t>სისტემის</w:t>
      </w:r>
      <w:r w:rsidR="00C11D95" w:rsidRPr="00C110A9">
        <w:rPr>
          <w:rFonts w:ascii="Sylfaen" w:hAnsi="Sylfaen"/>
          <w:sz w:val="22"/>
          <w:szCs w:val="22"/>
          <w:lang w:val="ka-GE"/>
        </w:rPr>
        <w:t xml:space="preserve"> განვითარება, რომელიც მოიცავს მართვის ინსტრუმენტების ხელსაწყოებს - სტრაეტეგიული გეგმის აღსრულებაში მოყვანა  და შედგებისა და </w:t>
      </w:r>
      <w:r w:rsidR="005B2386" w:rsidRPr="00C110A9">
        <w:rPr>
          <w:rFonts w:ascii="Sylfaen" w:hAnsi="Sylfaen"/>
          <w:sz w:val="22"/>
          <w:szCs w:val="22"/>
          <w:lang w:val="ka-GE"/>
        </w:rPr>
        <w:t>შესრულება</w:t>
      </w:r>
      <w:r w:rsidR="00C11D95" w:rsidRPr="00C110A9">
        <w:rPr>
          <w:rFonts w:ascii="Sylfaen" w:hAnsi="Sylfaen"/>
          <w:sz w:val="22"/>
          <w:szCs w:val="22"/>
          <w:lang w:val="ka-GE"/>
        </w:rPr>
        <w:t>, (</w:t>
      </w:r>
      <w:r w:rsidR="00C11D95" w:rsidRPr="00C110A9">
        <w:rPr>
          <w:rFonts w:ascii="Sylfaen" w:hAnsi="Sylfaen"/>
          <w:sz w:val="22"/>
          <w:szCs w:val="22"/>
          <w:lang w:val="en-GB"/>
        </w:rPr>
        <w:t>SSA</w:t>
      </w:r>
      <w:r w:rsidR="00C11D95" w:rsidRPr="00C110A9">
        <w:rPr>
          <w:rFonts w:ascii="Sylfaen" w:hAnsi="Sylfaen"/>
          <w:sz w:val="22"/>
          <w:szCs w:val="22"/>
          <w:lang w:val="ka-GE"/>
        </w:rPr>
        <w:t>-ის რეგიონალური ოფისების სამუშაოები, სტრატეგიული შესყიდვები), წლიური სამუშაო ანგარიში</w:t>
      </w:r>
      <w:r w:rsidR="0016634F" w:rsidRPr="00C110A9">
        <w:rPr>
          <w:rFonts w:ascii="Sylfaen" w:hAnsi="Sylfaen"/>
          <w:sz w:val="22"/>
          <w:szCs w:val="22"/>
          <w:lang w:val="ka-GE"/>
        </w:rPr>
        <w:t xml:space="preserve"> (</w:t>
      </w:r>
      <w:r w:rsidR="00C11D95" w:rsidRPr="00C110A9">
        <w:rPr>
          <w:rFonts w:ascii="Sylfaen" w:hAnsi="Sylfaen"/>
          <w:sz w:val="22"/>
          <w:szCs w:val="22"/>
          <w:lang w:val="ka-GE"/>
        </w:rPr>
        <w:t>დაკავშირებული 3.8.1. სტრატეგიულ ინიციატივასთან).</w:t>
      </w:r>
    </w:p>
    <w:p w:rsidR="004F3FAC" w:rsidRPr="00C110A9" w:rsidRDefault="004F3FAC" w:rsidP="00F2661F">
      <w:pPr>
        <w:jc w:val="both"/>
        <w:rPr>
          <w:rFonts w:ascii="Sylfaen" w:hAnsi="Sylfaen"/>
          <w:sz w:val="22"/>
          <w:szCs w:val="22"/>
          <w:lang w:val="en-GB"/>
        </w:rPr>
      </w:pPr>
    </w:p>
    <w:p w:rsidR="005547EC" w:rsidRPr="00C110A9" w:rsidRDefault="005547EC" w:rsidP="00F2661F">
      <w:pPr>
        <w:jc w:val="both"/>
        <w:rPr>
          <w:rFonts w:ascii="Sylfaen" w:hAnsi="Sylfaen"/>
          <w:sz w:val="22"/>
          <w:szCs w:val="22"/>
          <w:lang w:val="en-GB"/>
        </w:rPr>
      </w:pPr>
    </w:p>
    <w:p w:rsidR="0033661A" w:rsidRPr="00C110A9" w:rsidRDefault="0033661A" w:rsidP="00F2661F">
      <w:pPr>
        <w:jc w:val="both"/>
        <w:rPr>
          <w:rFonts w:ascii="Sylfaen" w:hAnsi="Sylfaen"/>
          <w:sz w:val="22"/>
          <w:szCs w:val="22"/>
          <w:lang w:val="en-GB"/>
        </w:rPr>
      </w:pPr>
    </w:p>
    <w:p w:rsidR="00FF3E37" w:rsidRPr="00C110A9" w:rsidRDefault="00C11D95" w:rsidP="00F2661F">
      <w:pPr>
        <w:pStyle w:val="Heading1"/>
        <w:numPr>
          <w:ilvl w:val="0"/>
          <w:numId w:val="1"/>
        </w:numPr>
        <w:spacing w:before="0" w:after="0"/>
        <w:jc w:val="both"/>
        <w:rPr>
          <w:rFonts w:ascii="Sylfaen" w:hAnsi="Sylfaen"/>
          <w:sz w:val="22"/>
          <w:szCs w:val="22"/>
          <w:lang w:val="ka-GE"/>
        </w:rPr>
      </w:pPr>
      <w:bookmarkStart w:id="1057" w:name="_Toc532301841"/>
      <w:r w:rsidRPr="00C110A9">
        <w:rPr>
          <w:rFonts w:ascii="Sylfaen" w:hAnsi="Sylfaen" w:cs="Sylfaen"/>
          <w:sz w:val="22"/>
          <w:szCs w:val="22"/>
          <w:lang w:val="en-GB"/>
        </w:rPr>
        <w:t>სტრატეგიის</w:t>
      </w:r>
      <w:r w:rsidRPr="00C110A9">
        <w:rPr>
          <w:rFonts w:ascii="Sylfaen" w:hAnsi="Sylfaen"/>
          <w:sz w:val="22"/>
          <w:szCs w:val="22"/>
          <w:lang w:val="en-GB"/>
        </w:rPr>
        <w:t xml:space="preserve"> </w:t>
      </w:r>
      <w:r w:rsidRPr="00C110A9">
        <w:rPr>
          <w:rFonts w:ascii="Sylfaen" w:hAnsi="Sylfaen" w:cs="Sylfaen"/>
          <w:sz w:val="22"/>
          <w:szCs w:val="22"/>
          <w:lang w:val="en-GB"/>
        </w:rPr>
        <w:t>შესრულების</w:t>
      </w:r>
      <w:r w:rsidRPr="00C110A9">
        <w:rPr>
          <w:rFonts w:ascii="Sylfaen" w:hAnsi="Sylfaen"/>
          <w:sz w:val="22"/>
          <w:szCs w:val="22"/>
          <w:lang w:val="en-GB"/>
        </w:rPr>
        <w:t xml:space="preserve"> </w:t>
      </w:r>
      <w:r w:rsidRPr="00C110A9">
        <w:rPr>
          <w:rFonts w:ascii="Sylfaen" w:hAnsi="Sylfaen" w:cs="Sylfaen"/>
          <w:sz w:val="22"/>
          <w:szCs w:val="22"/>
          <w:lang w:val="en-GB"/>
        </w:rPr>
        <w:t>ჩარჩო</w:t>
      </w:r>
      <w:r w:rsidRPr="00C110A9">
        <w:rPr>
          <w:rFonts w:ascii="Sylfaen" w:hAnsi="Sylfaen"/>
          <w:sz w:val="22"/>
          <w:szCs w:val="22"/>
          <w:lang w:val="en-GB"/>
        </w:rPr>
        <w:t xml:space="preserve">, </w:t>
      </w:r>
      <w:r w:rsidRPr="00C110A9">
        <w:rPr>
          <w:rFonts w:ascii="Sylfaen" w:hAnsi="Sylfaen" w:cs="Sylfaen"/>
          <w:sz w:val="22"/>
          <w:szCs w:val="22"/>
          <w:lang w:val="en-GB"/>
        </w:rPr>
        <w:t>დაგეგმვა</w:t>
      </w:r>
      <w:r w:rsidRPr="00C110A9">
        <w:rPr>
          <w:rFonts w:ascii="Sylfaen" w:hAnsi="Sylfaen"/>
          <w:sz w:val="22"/>
          <w:szCs w:val="22"/>
          <w:lang w:val="en-GB"/>
        </w:rPr>
        <w:t xml:space="preserve"> </w:t>
      </w:r>
      <w:r w:rsidRPr="00C110A9">
        <w:rPr>
          <w:rFonts w:ascii="Sylfaen" w:hAnsi="Sylfaen" w:cs="Sylfaen"/>
          <w:sz w:val="22"/>
          <w:szCs w:val="22"/>
          <w:lang w:val="en-GB"/>
        </w:rPr>
        <w:t>და</w:t>
      </w:r>
      <w:r w:rsidRPr="00C110A9">
        <w:rPr>
          <w:rFonts w:ascii="Sylfaen" w:hAnsi="Sylfaen"/>
          <w:sz w:val="22"/>
          <w:szCs w:val="22"/>
          <w:lang w:val="en-GB"/>
        </w:rPr>
        <w:t xml:space="preserve"> </w:t>
      </w:r>
      <w:r w:rsidRPr="00C110A9">
        <w:rPr>
          <w:rFonts w:ascii="Sylfaen" w:hAnsi="Sylfaen" w:cs="Sylfaen"/>
          <w:sz w:val="22"/>
          <w:szCs w:val="22"/>
          <w:lang w:val="en-GB"/>
        </w:rPr>
        <w:t>საანგარიშო</w:t>
      </w:r>
      <w:r w:rsidRPr="00C110A9">
        <w:rPr>
          <w:rFonts w:ascii="Sylfaen" w:hAnsi="Sylfaen"/>
          <w:sz w:val="22"/>
          <w:szCs w:val="22"/>
          <w:lang w:val="en-GB"/>
        </w:rPr>
        <w:t xml:space="preserve"> </w:t>
      </w:r>
      <w:r w:rsidRPr="00C110A9">
        <w:rPr>
          <w:rFonts w:ascii="Sylfaen" w:hAnsi="Sylfaen" w:cs="Sylfaen"/>
          <w:sz w:val="22"/>
          <w:szCs w:val="22"/>
          <w:lang w:val="en-GB"/>
        </w:rPr>
        <w:t>პრაქტიკა</w:t>
      </w:r>
      <w:r w:rsidRPr="00C110A9">
        <w:rPr>
          <w:rFonts w:ascii="Sylfaen" w:hAnsi="Sylfaen"/>
          <w:sz w:val="22"/>
          <w:szCs w:val="22"/>
          <w:lang w:val="en-GB"/>
        </w:rPr>
        <w:t xml:space="preserve">, </w:t>
      </w:r>
      <w:r w:rsidRPr="00C110A9">
        <w:rPr>
          <w:rFonts w:ascii="Sylfaen" w:hAnsi="Sylfaen" w:cs="Sylfaen"/>
          <w:sz w:val="22"/>
          <w:szCs w:val="22"/>
          <w:lang w:val="en-GB"/>
        </w:rPr>
        <w:t>მმართველობა</w:t>
      </w:r>
      <w:bookmarkEnd w:id="1057"/>
    </w:p>
    <w:p w:rsidR="00C11D95" w:rsidRPr="00C110A9" w:rsidRDefault="00C11D95" w:rsidP="00C11D95">
      <w:pPr>
        <w:rPr>
          <w:rFonts w:ascii="Sylfaen" w:hAnsi="Sylfaen"/>
          <w:lang w:val="ka-GE" w:eastAsia="en-US"/>
        </w:rPr>
      </w:pPr>
    </w:p>
    <w:p w:rsidR="00E8617A" w:rsidRPr="00C110A9" w:rsidRDefault="00A55FA1" w:rsidP="00F2661F">
      <w:pPr>
        <w:jc w:val="both"/>
        <w:rPr>
          <w:rFonts w:ascii="Sylfaen" w:hAnsi="Sylfaen"/>
          <w:sz w:val="22"/>
          <w:szCs w:val="22"/>
          <w:lang w:val="ka-GE"/>
        </w:rPr>
      </w:pPr>
      <w:r w:rsidRPr="00C110A9">
        <w:rPr>
          <w:rFonts w:ascii="Sylfaen" w:hAnsi="Sylfaen" w:cs="Sylfaen"/>
          <w:sz w:val="22"/>
          <w:szCs w:val="22"/>
          <w:lang w:val="ka-GE"/>
        </w:rPr>
        <w:t>საერთაშორისო</w:t>
      </w:r>
      <w:r w:rsidRPr="00C110A9">
        <w:rPr>
          <w:rFonts w:ascii="Sylfaen" w:hAnsi="Sylfaen"/>
          <w:sz w:val="22"/>
          <w:szCs w:val="22"/>
          <w:lang w:val="ka-GE"/>
        </w:rPr>
        <w:t xml:space="preserve"> </w:t>
      </w:r>
      <w:r w:rsidRPr="00C110A9">
        <w:rPr>
          <w:rFonts w:ascii="Sylfaen" w:hAnsi="Sylfaen" w:cs="Sylfaen"/>
          <w:sz w:val="22"/>
          <w:szCs w:val="22"/>
          <w:lang w:val="ka-GE"/>
        </w:rPr>
        <w:t>გამოცდილების</w:t>
      </w:r>
      <w:r w:rsidRPr="00C110A9">
        <w:rPr>
          <w:rFonts w:ascii="Sylfaen" w:hAnsi="Sylfaen"/>
          <w:sz w:val="22"/>
          <w:szCs w:val="22"/>
          <w:lang w:val="ka-GE"/>
        </w:rPr>
        <w:t xml:space="preserve"> </w:t>
      </w:r>
      <w:r w:rsidRPr="00C110A9">
        <w:rPr>
          <w:rFonts w:ascii="Sylfaen" w:hAnsi="Sylfaen" w:cs="Sylfaen"/>
          <w:sz w:val="22"/>
          <w:szCs w:val="22"/>
          <w:lang w:val="ka-GE"/>
        </w:rPr>
        <w:t>გათვალისწინებით</w:t>
      </w:r>
      <w:r w:rsidRPr="00C110A9">
        <w:rPr>
          <w:rFonts w:ascii="Sylfaen" w:hAnsi="Sylfaen"/>
          <w:sz w:val="22"/>
          <w:szCs w:val="22"/>
          <w:lang w:val="ka-GE"/>
        </w:rPr>
        <w:t xml:space="preserve">, </w:t>
      </w:r>
      <w:r w:rsidRPr="00C110A9">
        <w:rPr>
          <w:rFonts w:ascii="Sylfaen" w:hAnsi="Sylfaen" w:cs="Sylfaen"/>
          <w:sz w:val="22"/>
          <w:szCs w:val="22"/>
          <w:lang w:val="ka-GE"/>
        </w:rPr>
        <w:t>სტრატეგიულ შესრულება</w:t>
      </w:r>
      <w:r w:rsidRPr="00C110A9">
        <w:rPr>
          <w:rFonts w:ascii="Sylfaen" w:hAnsi="Sylfaen"/>
          <w:sz w:val="22"/>
          <w:szCs w:val="22"/>
          <w:lang w:val="ka-GE"/>
        </w:rPr>
        <w:t xml:space="preserve"> </w:t>
      </w:r>
      <w:r w:rsidRPr="00C110A9">
        <w:rPr>
          <w:rFonts w:ascii="Sylfaen" w:hAnsi="Sylfaen" w:cs="Sylfaen"/>
          <w:sz w:val="22"/>
          <w:szCs w:val="22"/>
          <w:lang w:val="ka-GE"/>
        </w:rPr>
        <w:t xml:space="preserve">მრავალი ორგანიზაციისათვის შეშფოთების საგანია, მრავალი ორგანიზაცია ამ კუთხით მარცხს განიცდის, მიუხედავად იმისა, რომ მათ აქვთ განვითარებული სერიოზული და სოლიდური სტრატეგიული გეგმა. ამიტომაც, შემდეგი მმართველობისა და მართვის პრინციპები განხორცილედება იმისათვის, რომ მოხდეს </w:t>
      </w:r>
      <w:r w:rsidRPr="00C110A9">
        <w:rPr>
          <w:rFonts w:ascii="Sylfaen" w:hAnsi="Sylfaen"/>
          <w:sz w:val="22"/>
          <w:szCs w:val="22"/>
          <w:lang w:val="ka-GE"/>
        </w:rPr>
        <w:t>SSA-ის სტრატეგიული შესყიდვების განხორციელების გაძლიერება.</w:t>
      </w:r>
    </w:p>
    <w:p w:rsidR="004858BE" w:rsidRPr="00C110A9" w:rsidRDefault="004858BE" w:rsidP="00F2661F">
      <w:pPr>
        <w:jc w:val="both"/>
        <w:rPr>
          <w:rFonts w:ascii="Sylfaen" w:hAnsi="Sylfaen"/>
          <w:lang w:val="ka-GE" w:eastAsia="en-US"/>
        </w:rPr>
      </w:pPr>
    </w:p>
    <w:p w:rsidR="00E8617A" w:rsidRPr="00C110A9" w:rsidRDefault="003951F1" w:rsidP="00F2661F">
      <w:pPr>
        <w:pStyle w:val="Heading2"/>
        <w:numPr>
          <w:ilvl w:val="0"/>
          <w:numId w:val="0"/>
        </w:numPr>
        <w:spacing w:before="0" w:after="0"/>
        <w:jc w:val="both"/>
        <w:rPr>
          <w:rFonts w:ascii="Sylfaen" w:hAnsi="Sylfaen"/>
          <w:i w:val="0"/>
          <w:sz w:val="22"/>
          <w:szCs w:val="22"/>
          <w:lang w:val="ka-GE"/>
        </w:rPr>
      </w:pPr>
      <w:bookmarkStart w:id="1058" w:name="_Toc532301842"/>
      <w:r w:rsidRPr="00C110A9">
        <w:rPr>
          <w:rFonts w:ascii="Sylfaen" w:hAnsi="Sylfaen"/>
          <w:i w:val="0"/>
          <w:sz w:val="22"/>
          <w:szCs w:val="22"/>
          <w:lang w:val="ka-GE"/>
        </w:rPr>
        <w:lastRenderedPageBreak/>
        <w:t>4.1</w:t>
      </w:r>
      <w:r w:rsidR="00900E87" w:rsidRPr="00C110A9">
        <w:rPr>
          <w:rFonts w:ascii="Sylfaen" w:hAnsi="Sylfaen"/>
          <w:i w:val="0"/>
          <w:sz w:val="22"/>
          <w:szCs w:val="22"/>
          <w:lang w:val="ka-GE"/>
        </w:rPr>
        <w:t>.</w:t>
      </w:r>
      <w:r w:rsidR="004858BE" w:rsidRPr="00C110A9">
        <w:rPr>
          <w:rFonts w:ascii="Sylfaen" w:hAnsi="Sylfaen"/>
          <w:i w:val="0"/>
          <w:sz w:val="22"/>
          <w:szCs w:val="22"/>
          <w:lang w:val="ka-GE"/>
        </w:rPr>
        <w:t>“R</w:t>
      </w:r>
      <w:r w:rsidR="00E8617A" w:rsidRPr="00C110A9">
        <w:rPr>
          <w:rFonts w:ascii="Sylfaen" w:hAnsi="Sylfaen"/>
          <w:i w:val="0"/>
          <w:sz w:val="22"/>
          <w:szCs w:val="22"/>
          <w:lang w:val="ka-GE"/>
        </w:rPr>
        <w:t>olling planning</w:t>
      </w:r>
      <w:r w:rsidR="004858BE" w:rsidRPr="00C110A9">
        <w:rPr>
          <w:rFonts w:ascii="Sylfaen" w:hAnsi="Sylfaen"/>
          <w:i w:val="0"/>
          <w:sz w:val="22"/>
          <w:szCs w:val="22"/>
          <w:lang w:val="ka-GE"/>
        </w:rPr>
        <w:t>” strateg</w:t>
      </w:r>
      <w:r w:rsidR="00C21D58" w:rsidRPr="00C110A9">
        <w:rPr>
          <w:rFonts w:ascii="Sylfaen" w:hAnsi="Sylfaen"/>
          <w:i w:val="0"/>
          <w:sz w:val="22"/>
          <w:szCs w:val="22"/>
          <w:lang w:val="ka-GE"/>
        </w:rPr>
        <w:t>y</w:t>
      </w:r>
      <w:r w:rsidR="00A55FA1" w:rsidRPr="00C110A9">
        <w:rPr>
          <w:rFonts w:ascii="Sylfaen" w:hAnsi="Sylfaen"/>
          <w:i w:val="0"/>
          <w:sz w:val="22"/>
          <w:szCs w:val="22"/>
          <w:lang w:val="ka-GE"/>
        </w:rPr>
        <w:t xml:space="preserve"> </w:t>
      </w:r>
      <w:r w:rsidR="00A36CE4" w:rsidRPr="00C110A9">
        <w:rPr>
          <w:rFonts w:ascii="Sylfaen" w:hAnsi="Sylfaen"/>
          <w:i w:val="0"/>
          <w:sz w:val="22"/>
          <w:szCs w:val="22"/>
          <w:lang w:val="ka-GE"/>
        </w:rPr>
        <w:t>execution framework</w:t>
      </w:r>
      <w:bookmarkEnd w:id="1058"/>
    </w:p>
    <w:p w:rsidR="00A55FA1" w:rsidRPr="00C110A9" w:rsidRDefault="00A55FA1" w:rsidP="00A55FA1">
      <w:pPr>
        <w:rPr>
          <w:rFonts w:ascii="Sylfaen" w:hAnsi="Sylfaen"/>
          <w:lang w:val="ka-GE" w:eastAsia="en-US"/>
        </w:rPr>
      </w:pPr>
    </w:p>
    <w:p w:rsidR="00EB24E8" w:rsidRPr="00C110A9" w:rsidRDefault="00E8617A" w:rsidP="00F2661F">
      <w:pPr>
        <w:jc w:val="both"/>
        <w:rPr>
          <w:rFonts w:ascii="Sylfaen" w:hAnsi="Sylfaen"/>
          <w:iCs/>
          <w:sz w:val="22"/>
          <w:szCs w:val="22"/>
          <w:lang w:val="ka-GE"/>
        </w:rPr>
      </w:pPr>
      <w:r w:rsidRPr="00C110A9">
        <w:rPr>
          <w:rFonts w:ascii="Sylfaen" w:hAnsi="Sylfaen"/>
          <w:iCs/>
          <w:sz w:val="22"/>
          <w:szCs w:val="22"/>
          <w:lang w:val="en-GB"/>
        </w:rPr>
        <w:t>.</w:t>
      </w:r>
    </w:p>
    <w:p w:rsidR="00A55FA1" w:rsidRPr="00C110A9" w:rsidRDefault="00A55FA1" w:rsidP="00F2661F">
      <w:pPr>
        <w:jc w:val="both"/>
        <w:rPr>
          <w:rFonts w:ascii="Sylfaen" w:hAnsi="Sylfaen"/>
          <w:iCs/>
          <w:sz w:val="22"/>
          <w:szCs w:val="22"/>
          <w:lang w:val="ka-GE"/>
        </w:rPr>
      </w:pPr>
      <w:r w:rsidRPr="00C110A9">
        <w:rPr>
          <w:rFonts w:ascii="Sylfaen" w:hAnsi="Sylfaen"/>
          <w:iCs/>
          <w:sz w:val="22"/>
          <w:szCs w:val="22"/>
          <w:lang w:val="ka-GE"/>
        </w:rPr>
        <w:t xml:space="preserve">სოციალური მომსახურების სააგენტო დანერგავს “rolling planning” სტრატეგიული მენეჯმენტის პრინციპებს , რათა განაახლოს სტრატეგიული გეგმა. “rolling planning”ნიშნავს სტრატეგიის ყოველწლიურ განახლებას, ერტი წლის პერსპექტიული სტრატეგიების დამადებას და საჭირო ცვლილებების შეტანას სამართლებრივი ჩარჩოებისა და ინიციატივების კუთხით. ეს შესაძლებლობას მისცემს, გააუმჯობესოს სტრატეგია და </w:t>
      </w:r>
      <w:r w:rsidR="00311A95" w:rsidRPr="00C110A9">
        <w:rPr>
          <w:rFonts w:ascii="Sylfaen" w:hAnsi="Sylfaen"/>
          <w:iCs/>
          <w:sz w:val="22"/>
          <w:szCs w:val="22"/>
          <w:lang w:val="ka-GE"/>
        </w:rPr>
        <w:t>მოახდინოს</w:t>
      </w:r>
      <w:r w:rsidRPr="00C110A9">
        <w:rPr>
          <w:rFonts w:ascii="Sylfaen" w:hAnsi="Sylfaen"/>
          <w:iCs/>
          <w:sz w:val="22"/>
          <w:szCs w:val="22"/>
          <w:lang w:val="ka-GE"/>
        </w:rPr>
        <w:t xml:space="preserve"> საჭირო ცვლილებები.</w:t>
      </w:r>
      <w:r w:rsidR="00311A95" w:rsidRPr="00C110A9">
        <w:rPr>
          <w:rFonts w:ascii="Sylfaen" w:hAnsi="Sylfaen"/>
          <w:iCs/>
          <w:sz w:val="22"/>
          <w:szCs w:val="22"/>
          <w:lang w:val="ka-GE"/>
        </w:rPr>
        <w:t xml:space="preserve"> ორგანიზაციები ხშირად არ ახდენენ ცვლილებებს დაგეგმილი ციკლის არევის გამო. SSA და MOHმიზანმიმართული არიან აიცილონ თავიდან ეს შეზღუდვა.</w:t>
      </w:r>
    </w:p>
    <w:p w:rsidR="00EB24E8" w:rsidRPr="00C110A9" w:rsidRDefault="00EB24E8" w:rsidP="00F2661F">
      <w:pPr>
        <w:jc w:val="both"/>
        <w:rPr>
          <w:rFonts w:ascii="Sylfaen" w:hAnsi="Sylfaen"/>
          <w:iCs/>
          <w:sz w:val="22"/>
          <w:szCs w:val="22"/>
          <w:lang w:val="ka-GE"/>
        </w:rPr>
      </w:pPr>
    </w:p>
    <w:p w:rsidR="00E8617A" w:rsidRPr="00C110A9" w:rsidRDefault="00311A95" w:rsidP="00F2661F">
      <w:pPr>
        <w:jc w:val="both"/>
        <w:rPr>
          <w:rFonts w:ascii="Sylfaen" w:hAnsi="Sylfaen"/>
          <w:iCs/>
          <w:sz w:val="22"/>
          <w:szCs w:val="22"/>
          <w:lang w:val="ka-GE"/>
        </w:rPr>
      </w:pPr>
      <w:r w:rsidRPr="00C110A9">
        <w:rPr>
          <w:rFonts w:ascii="Sylfaen" w:hAnsi="Sylfaen"/>
          <w:b/>
          <w:iCs/>
          <w:sz w:val="22"/>
          <w:szCs w:val="22"/>
          <w:lang w:val="ka-GE"/>
        </w:rPr>
        <w:t>მთავარი პრინციპები სტრატეგიული გეგმების განახლებისა და დანერგვის მხარდასაჭერად:</w:t>
      </w:r>
    </w:p>
    <w:p w:rsidR="00311A95" w:rsidRPr="00C110A9" w:rsidRDefault="00311A95" w:rsidP="00F2661F">
      <w:pPr>
        <w:pStyle w:val="ListParagraph"/>
        <w:numPr>
          <w:ilvl w:val="0"/>
          <w:numId w:val="8"/>
        </w:numPr>
        <w:jc w:val="both"/>
        <w:rPr>
          <w:rFonts w:ascii="Sylfaen" w:hAnsi="Sylfaen"/>
          <w:sz w:val="22"/>
          <w:szCs w:val="22"/>
          <w:lang w:val="en-GB"/>
        </w:rPr>
      </w:pPr>
      <w:r w:rsidRPr="00C110A9">
        <w:rPr>
          <w:rFonts w:ascii="Sylfaen" w:hAnsi="Sylfaen"/>
          <w:b/>
          <w:sz w:val="22"/>
          <w:szCs w:val="22"/>
          <w:lang w:val="ka-GE"/>
        </w:rPr>
        <w:t xml:space="preserve">ყოველწლიური გადახედვა, </w:t>
      </w:r>
      <w:r w:rsidRPr="00C110A9">
        <w:rPr>
          <w:rFonts w:ascii="Sylfaen" w:hAnsi="Sylfaen"/>
          <w:sz w:val="22"/>
          <w:szCs w:val="22"/>
          <w:lang w:val="ka-GE"/>
        </w:rPr>
        <w:t>მთავარი ინიციატივების პრიორიტეტების ჩამოყალიბება და გეგმის შედგენა. რეალისტური და მოსახერხებელი გეგმის შედგენაა აუცილებელი სტრატეგიის განხოციელებისა და უსაფრთხო ქმედებისათვის.</w:t>
      </w:r>
    </w:p>
    <w:p w:rsidR="00300CA8" w:rsidRPr="00C110A9" w:rsidRDefault="00300CA8" w:rsidP="00F2661F">
      <w:pPr>
        <w:pStyle w:val="ListParagraph"/>
        <w:numPr>
          <w:ilvl w:val="0"/>
          <w:numId w:val="8"/>
        </w:numPr>
        <w:jc w:val="both"/>
        <w:rPr>
          <w:rFonts w:ascii="Sylfaen" w:hAnsi="Sylfaen"/>
          <w:sz w:val="22"/>
          <w:szCs w:val="22"/>
          <w:lang w:val="en-GB"/>
        </w:rPr>
      </w:pPr>
      <w:r w:rsidRPr="00C110A9">
        <w:rPr>
          <w:rFonts w:ascii="Sylfaen" w:hAnsi="Sylfaen"/>
          <w:sz w:val="22"/>
          <w:szCs w:val="22"/>
          <w:lang w:val="ka-GE"/>
        </w:rPr>
        <w:t>კვარტალურად მისაღწევი მიზნებისშემუშავება სტრატეგიული ინიციატივებისათვის, უკეთესი გეგმის შემუშავება, შესრულების მენეჯმენტი და ანგარიშის მართვა</w:t>
      </w:r>
    </w:p>
    <w:p w:rsidR="00300CA8" w:rsidRPr="00C110A9" w:rsidRDefault="00300CA8" w:rsidP="00F2661F">
      <w:pPr>
        <w:pStyle w:val="ListParagraph"/>
        <w:numPr>
          <w:ilvl w:val="0"/>
          <w:numId w:val="8"/>
        </w:numPr>
        <w:jc w:val="both"/>
        <w:rPr>
          <w:rFonts w:ascii="Sylfaen" w:hAnsi="Sylfaen"/>
          <w:sz w:val="22"/>
          <w:szCs w:val="22"/>
          <w:lang w:val="en-GB"/>
        </w:rPr>
      </w:pPr>
      <w:r w:rsidRPr="00C110A9">
        <w:rPr>
          <w:rFonts w:ascii="Sylfaen" w:hAnsi="Sylfaen"/>
          <w:sz w:val="22"/>
          <w:szCs w:val="22"/>
          <w:lang w:val="ka-GE"/>
        </w:rPr>
        <w:t>თითოეული ინიციატივისათვის ცხადი</w:t>
      </w:r>
      <w:r w:rsidR="00AF6C27" w:rsidRPr="00C110A9">
        <w:rPr>
          <w:rFonts w:ascii="Sylfaen" w:hAnsi="Sylfaen"/>
          <w:sz w:val="22"/>
          <w:szCs w:val="22"/>
          <w:lang w:val="ka-GE"/>
        </w:rPr>
        <w:t xml:space="preserve"> </w:t>
      </w:r>
      <w:r w:rsidRPr="00C110A9">
        <w:rPr>
          <w:rFonts w:ascii="Sylfaen" w:hAnsi="Sylfaen"/>
          <w:sz w:val="22"/>
          <w:szCs w:val="22"/>
          <w:lang w:val="ka-GE"/>
        </w:rPr>
        <w:t xml:space="preserve">’’მფლობელების’’ და პასუხისმგებელი პერსონალის განსაზღვრა, </w:t>
      </w:r>
      <w:r w:rsidR="00AF6C27" w:rsidRPr="00C110A9">
        <w:rPr>
          <w:rFonts w:ascii="Sylfaen" w:hAnsi="Sylfaen"/>
          <w:sz w:val="22"/>
          <w:szCs w:val="22"/>
          <w:lang w:val="ka-GE"/>
        </w:rPr>
        <w:t>ვალდებულებების უზრუნველყოფა და იმ პასუხისმგებელი პირის დადგენა ვინც ვალდებულია მოწოდების შედეგებზე.</w:t>
      </w:r>
    </w:p>
    <w:p w:rsidR="004858BE" w:rsidRPr="00C110A9" w:rsidRDefault="004858BE" w:rsidP="00F2661F">
      <w:pPr>
        <w:jc w:val="both"/>
        <w:rPr>
          <w:rFonts w:ascii="Sylfaen" w:hAnsi="Sylfaen"/>
          <w:iCs/>
          <w:sz w:val="22"/>
          <w:szCs w:val="22"/>
          <w:highlight w:val="lightGray"/>
          <w:lang w:val="en-GB"/>
        </w:rPr>
      </w:pPr>
    </w:p>
    <w:p w:rsidR="00E8617A" w:rsidRPr="00C110A9" w:rsidRDefault="003951F1" w:rsidP="00F2661F">
      <w:pPr>
        <w:pStyle w:val="Heading2"/>
        <w:numPr>
          <w:ilvl w:val="0"/>
          <w:numId w:val="0"/>
        </w:numPr>
        <w:spacing w:before="0" w:after="0"/>
        <w:jc w:val="both"/>
        <w:rPr>
          <w:rFonts w:ascii="Sylfaen" w:hAnsi="Sylfaen"/>
          <w:i w:val="0"/>
          <w:sz w:val="22"/>
          <w:szCs w:val="22"/>
          <w:lang w:val="ka-GE"/>
        </w:rPr>
      </w:pPr>
      <w:bookmarkStart w:id="1059" w:name="_Toc532301843"/>
      <w:r w:rsidRPr="00C110A9">
        <w:rPr>
          <w:rFonts w:ascii="Sylfaen" w:hAnsi="Sylfaen"/>
          <w:i w:val="0"/>
          <w:sz w:val="22"/>
          <w:szCs w:val="22"/>
          <w:lang w:val="en-GB"/>
        </w:rPr>
        <w:t>4.2</w:t>
      </w:r>
      <w:r w:rsidR="00900E87" w:rsidRPr="00C110A9">
        <w:rPr>
          <w:rFonts w:ascii="Sylfaen" w:hAnsi="Sylfaen"/>
          <w:i w:val="0"/>
          <w:sz w:val="22"/>
          <w:szCs w:val="22"/>
          <w:lang w:val="en-GB"/>
        </w:rPr>
        <w:t>.</w:t>
      </w:r>
      <w:r w:rsidR="00AF6C27" w:rsidRPr="00C110A9">
        <w:rPr>
          <w:rFonts w:ascii="Sylfaen" w:hAnsi="Sylfaen"/>
          <w:i w:val="0"/>
          <w:sz w:val="22"/>
          <w:szCs w:val="22"/>
          <w:lang w:val="ka-GE"/>
        </w:rPr>
        <w:t xml:space="preserve"> </w:t>
      </w:r>
      <w:bookmarkEnd w:id="1059"/>
      <w:r w:rsidR="00AF6C27" w:rsidRPr="00C110A9">
        <w:rPr>
          <w:rFonts w:ascii="Sylfaen" w:hAnsi="Sylfaen"/>
          <w:i w:val="0"/>
          <w:sz w:val="22"/>
          <w:szCs w:val="22"/>
          <w:lang w:val="ka-GE"/>
        </w:rPr>
        <w:t>სტრატეგიის მართვის ჩარჩოები</w:t>
      </w:r>
    </w:p>
    <w:p w:rsidR="00AF6C27" w:rsidRPr="00C110A9" w:rsidRDefault="00AF6C27" w:rsidP="00F2661F">
      <w:pPr>
        <w:jc w:val="both"/>
        <w:rPr>
          <w:rFonts w:ascii="Sylfaen" w:hAnsi="Sylfaen"/>
          <w:iCs/>
          <w:sz w:val="22"/>
          <w:szCs w:val="22"/>
          <w:lang w:val="en-GB"/>
        </w:rPr>
      </w:pPr>
    </w:p>
    <w:p w:rsidR="00C21D58" w:rsidRPr="00C110A9" w:rsidRDefault="00AF6C27" w:rsidP="00F2661F">
      <w:pPr>
        <w:jc w:val="both"/>
        <w:rPr>
          <w:rFonts w:ascii="Sylfaen" w:hAnsi="Sylfaen"/>
          <w:iCs/>
          <w:sz w:val="22"/>
          <w:szCs w:val="22"/>
          <w:lang w:val="ka-GE"/>
        </w:rPr>
      </w:pPr>
      <w:r w:rsidRPr="00C110A9">
        <w:rPr>
          <w:rFonts w:ascii="Sylfaen" w:hAnsi="Sylfaen" w:cs="Sylfaen"/>
          <w:iCs/>
          <w:sz w:val="22"/>
          <w:szCs w:val="22"/>
          <w:lang w:val="en-GB"/>
        </w:rPr>
        <w:t>მიუხედავად</w:t>
      </w:r>
      <w:r w:rsidRPr="00C110A9">
        <w:rPr>
          <w:rFonts w:ascii="Sylfaen" w:hAnsi="Sylfaen"/>
          <w:iCs/>
          <w:sz w:val="22"/>
          <w:szCs w:val="22"/>
          <w:lang w:val="en-GB"/>
        </w:rPr>
        <w:t xml:space="preserve"> </w:t>
      </w:r>
      <w:r w:rsidRPr="00C110A9">
        <w:rPr>
          <w:rFonts w:ascii="Sylfaen" w:hAnsi="Sylfaen" w:cs="Sylfaen"/>
          <w:iCs/>
          <w:sz w:val="22"/>
          <w:szCs w:val="22"/>
          <w:lang w:val="en-GB"/>
        </w:rPr>
        <w:t>იმისა</w:t>
      </w:r>
      <w:r w:rsidRPr="00C110A9">
        <w:rPr>
          <w:rFonts w:ascii="Sylfaen" w:hAnsi="Sylfaen"/>
          <w:iCs/>
          <w:sz w:val="22"/>
          <w:szCs w:val="22"/>
          <w:lang w:val="en-GB"/>
        </w:rPr>
        <w:t xml:space="preserve">, </w:t>
      </w:r>
      <w:r w:rsidRPr="00C110A9">
        <w:rPr>
          <w:rFonts w:ascii="Sylfaen" w:hAnsi="Sylfaen" w:cs="Sylfaen"/>
          <w:iCs/>
          <w:sz w:val="22"/>
          <w:szCs w:val="22"/>
          <w:lang w:val="en-GB"/>
        </w:rPr>
        <w:t>რომ</w:t>
      </w:r>
      <w:r w:rsidRPr="00C110A9">
        <w:rPr>
          <w:rFonts w:ascii="Sylfaen" w:hAnsi="Sylfaen"/>
          <w:iCs/>
          <w:sz w:val="22"/>
          <w:szCs w:val="22"/>
          <w:lang w:val="en-GB"/>
        </w:rPr>
        <w:t xml:space="preserve"> SSA- </w:t>
      </w:r>
      <w:r w:rsidRPr="00C110A9">
        <w:rPr>
          <w:rFonts w:ascii="Sylfaen" w:hAnsi="Sylfaen" w:cs="Sylfaen"/>
          <w:iCs/>
          <w:sz w:val="22"/>
          <w:szCs w:val="22"/>
          <w:lang w:val="en-GB"/>
        </w:rPr>
        <w:t>ს</w:t>
      </w:r>
      <w:r w:rsidRPr="00C110A9">
        <w:rPr>
          <w:rFonts w:ascii="Sylfaen" w:hAnsi="Sylfaen"/>
          <w:iCs/>
          <w:sz w:val="22"/>
          <w:szCs w:val="22"/>
          <w:lang w:val="en-GB"/>
        </w:rPr>
        <w:t xml:space="preserve"> </w:t>
      </w:r>
      <w:r w:rsidRPr="00C110A9">
        <w:rPr>
          <w:rFonts w:ascii="Sylfaen" w:hAnsi="Sylfaen" w:cs="Sylfaen"/>
          <w:iCs/>
          <w:sz w:val="22"/>
          <w:szCs w:val="22"/>
          <w:lang w:val="en-GB"/>
        </w:rPr>
        <w:t>არ</w:t>
      </w:r>
      <w:r w:rsidRPr="00C110A9">
        <w:rPr>
          <w:rFonts w:ascii="Sylfaen" w:hAnsi="Sylfaen"/>
          <w:iCs/>
          <w:sz w:val="22"/>
          <w:szCs w:val="22"/>
          <w:lang w:val="en-GB"/>
        </w:rPr>
        <w:t xml:space="preserve"> </w:t>
      </w:r>
      <w:r w:rsidRPr="00C110A9">
        <w:rPr>
          <w:rFonts w:ascii="Sylfaen" w:hAnsi="Sylfaen" w:cs="Sylfaen"/>
          <w:iCs/>
          <w:sz w:val="22"/>
          <w:szCs w:val="22"/>
          <w:lang w:val="en-GB"/>
        </w:rPr>
        <w:t>გააჩნია</w:t>
      </w:r>
      <w:r w:rsidRPr="00C110A9">
        <w:rPr>
          <w:rFonts w:ascii="Sylfaen" w:hAnsi="Sylfaen"/>
          <w:iCs/>
          <w:sz w:val="22"/>
          <w:szCs w:val="22"/>
          <w:lang w:val="en-GB"/>
        </w:rPr>
        <w:t xml:space="preserve"> </w:t>
      </w:r>
      <w:r w:rsidRPr="00C110A9">
        <w:rPr>
          <w:rFonts w:ascii="Sylfaen" w:hAnsi="Sylfaen" w:cs="Sylfaen"/>
          <w:iCs/>
          <w:sz w:val="22"/>
          <w:szCs w:val="22"/>
          <w:lang w:val="en-GB"/>
        </w:rPr>
        <w:t>ფორმალური</w:t>
      </w:r>
      <w:r w:rsidRPr="00C110A9">
        <w:rPr>
          <w:rFonts w:ascii="Sylfaen" w:hAnsi="Sylfaen"/>
          <w:iCs/>
          <w:sz w:val="22"/>
          <w:szCs w:val="22"/>
          <w:lang w:val="en-GB"/>
        </w:rPr>
        <w:t xml:space="preserve"> </w:t>
      </w:r>
      <w:r w:rsidRPr="00C110A9">
        <w:rPr>
          <w:rFonts w:ascii="Sylfaen" w:hAnsi="Sylfaen" w:cs="Sylfaen"/>
          <w:iCs/>
          <w:sz w:val="22"/>
          <w:szCs w:val="22"/>
          <w:lang w:val="en-GB"/>
        </w:rPr>
        <w:t>მმართველი</w:t>
      </w:r>
      <w:r w:rsidRPr="00C110A9">
        <w:rPr>
          <w:rFonts w:ascii="Sylfaen" w:hAnsi="Sylfaen"/>
          <w:iCs/>
          <w:sz w:val="22"/>
          <w:szCs w:val="22"/>
          <w:lang w:val="en-GB"/>
        </w:rPr>
        <w:t xml:space="preserve"> </w:t>
      </w:r>
      <w:r w:rsidRPr="00C110A9">
        <w:rPr>
          <w:rFonts w:ascii="Sylfaen" w:hAnsi="Sylfaen" w:cs="Sylfaen"/>
          <w:iCs/>
          <w:sz w:val="22"/>
          <w:szCs w:val="22"/>
          <w:lang w:val="en-GB"/>
        </w:rPr>
        <w:t>ორგანო</w:t>
      </w:r>
      <w:r w:rsidRPr="00C110A9">
        <w:rPr>
          <w:rFonts w:ascii="Sylfaen" w:hAnsi="Sylfaen"/>
          <w:iCs/>
          <w:sz w:val="22"/>
          <w:szCs w:val="22"/>
          <w:lang w:val="en-GB"/>
        </w:rPr>
        <w:t xml:space="preserve">, </w:t>
      </w:r>
      <w:r w:rsidRPr="00C110A9">
        <w:rPr>
          <w:rFonts w:ascii="Sylfaen" w:hAnsi="Sylfaen" w:cs="Sylfaen"/>
          <w:iCs/>
          <w:sz w:val="22"/>
          <w:szCs w:val="22"/>
          <w:lang w:val="en-GB"/>
        </w:rPr>
        <w:t>რათა</w:t>
      </w:r>
      <w:r w:rsidRPr="00C110A9">
        <w:rPr>
          <w:rFonts w:ascii="Sylfaen" w:hAnsi="Sylfaen"/>
          <w:iCs/>
          <w:sz w:val="22"/>
          <w:szCs w:val="22"/>
          <w:lang w:val="en-GB"/>
        </w:rPr>
        <w:t xml:space="preserve"> </w:t>
      </w:r>
      <w:r w:rsidRPr="00C110A9">
        <w:rPr>
          <w:rFonts w:ascii="Sylfaen" w:hAnsi="Sylfaen" w:cs="Sylfaen"/>
          <w:iCs/>
          <w:sz w:val="22"/>
          <w:szCs w:val="22"/>
          <w:lang w:val="en-GB"/>
        </w:rPr>
        <w:t>უზრუნველყოს</w:t>
      </w:r>
      <w:r w:rsidRPr="00C110A9">
        <w:rPr>
          <w:rFonts w:ascii="Sylfaen" w:hAnsi="Sylfaen"/>
          <w:iCs/>
          <w:sz w:val="22"/>
          <w:szCs w:val="22"/>
          <w:lang w:val="en-GB"/>
        </w:rPr>
        <w:t xml:space="preserve"> </w:t>
      </w:r>
      <w:r w:rsidRPr="00C110A9">
        <w:rPr>
          <w:rFonts w:ascii="Sylfaen" w:hAnsi="Sylfaen" w:cs="Sylfaen"/>
          <w:iCs/>
          <w:sz w:val="22"/>
          <w:szCs w:val="22"/>
          <w:lang w:val="en-GB"/>
        </w:rPr>
        <w:t>ტრადიციული</w:t>
      </w:r>
      <w:r w:rsidRPr="00C110A9">
        <w:rPr>
          <w:rFonts w:ascii="Sylfaen" w:hAnsi="Sylfaen"/>
          <w:iCs/>
          <w:sz w:val="22"/>
          <w:szCs w:val="22"/>
          <w:lang w:val="en-GB"/>
        </w:rPr>
        <w:t xml:space="preserve"> </w:t>
      </w:r>
      <w:r w:rsidRPr="00C110A9">
        <w:rPr>
          <w:rFonts w:ascii="Sylfaen" w:hAnsi="Sylfaen" w:cs="Sylfaen"/>
          <w:iCs/>
          <w:sz w:val="22"/>
          <w:szCs w:val="22"/>
          <w:lang w:val="en-GB"/>
        </w:rPr>
        <w:t>მმართველი</w:t>
      </w:r>
      <w:r w:rsidRPr="00C110A9">
        <w:rPr>
          <w:rFonts w:ascii="Sylfaen" w:hAnsi="Sylfaen"/>
          <w:iCs/>
          <w:sz w:val="22"/>
          <w:szCs w:val="22"/>
          <w:lang w:val="en-GB"/>
        </w:rPr>
        <w:t xml:space="preserve"> </w:t>
      </w:r>
      <w:r w:rsidRPr="00C110A9">
        <w:rPr>
          <w:rFonts w:ascii="Sylfaen" w:hAnsi="Sylfaen" w:cs="Sylfaen"/>
          <w:iCs/>
          <w:sz w:val="22"/>
          <w:szCs w:val="22"/>
          <w:lang w:val="en-GB"/>
        </w:rPr>
        <w:t>ფუნქციები</w:t>
      </w:r>
      <w:r w:rsidRPr="00C110A9">
        <w:rPr>
          <w:rFonts w:ascii="Sylfaen" w:hAnsi="Sylfaen"/>
          <w:iCs/>
          <w:sz w:val="22"/>
          <w:szCs w:val="22"/>
          <w:lang w:val="en-GB"/>
        </w:rPr>
        <w:t xml:space="preserve">, </w:t>
      </w:r>
      <w:r w:rsidRPr="00C110A9">
        <w:rPr>
          <w:rFonts w:ascii="Sylfaen" w:hAnsi="Sylfaen" w:cs="Sylfaen"/>
          <w:iCs/>
          <w:sz w:val="22"/>
          <w:szCs w:val="22"/>
          <w:lang w:val="en-GB"/>
        </w:rPr>
        <w:t>როგორიცაა</w:t>
      </w:r>
      <w:r w:rsidRPr="00C110A9">
        <w:rPr>
          <w:rFonts w:ascii="Sylfaen" w:hAnsi="Sylfaen"/>
          <w:iCs/>
          <w:sz w:val="22"/>
          <w:szCs w:val="22"/>
          <w:lang w:val="en-GB"/>
        </w:rPr>
        <w:t xml:space="preserve"> </w:t>
      </w:r>
      <w:r w:rsidRPr="00C110A9">
        <w:rPr>
          <w:rFonts w:ascii="Sylfaen" w:hAnsi="Sylfaen" w:cs="Sylfaen"/>
          <w:iCs/>
          <w:sz w:val="22"/>
          <w:szCs w:val="22"/>
          <w:lang w:val="en-GB"/>
        </w:rPr>
        <w:t>სტრატეგიული</w:t>
      </w:r>
      <w:r w:rsidRPr="00C110A9">
        <w:rPr>
          <w:rFonts w:ascii="Sylfaen" w:hAnsi="Sylfaen"/>
          <w:iCs/>
          <w:sz w:val="22"/>
          <w:szCs w:val="22"/>
          <w:lang w:val="en-GB"/>
        </w:rPr>
        <w:t xml:space="preserve"> </w:t>
      </w:r>
      <w:r w:rsidRPr="00C110A9">
        <w:rPr>
          <w:rFonts w:ascii="Sylfaen" w:hAnsi="Sylfaen" w:cs="Sylfaen"/>
          <w:iCs/>
          <w:sz w:val="22"/>
          <w:szCs w:val="22"/>
          <w:lang w:val="en-GB"/>
        </w:rPr>
        <w:t>მიმართულება</w:t>
      </w:r>
      <w:r w:rsidRPr="00C110A9">
        <w:rPr>
          <w:rFonts w:ascii="Sylfaen" w:hAnsi="Sylfaen"/>
          <w:iCs/>
          <w:sz w:val="22"/>
          <w:szCs w:val="22"/>
          <w:lang w:val="en-GB"/>
        </w:rPr>
        <w:t xml:space="preserve">, </w:t>
      </w:r>
      <w:r w:rsidRPr="00C110A9">
        <w:rPr>
          <w:rFonts w:ascii="Sylfaen" w:hAnsi="Sylfaen" w:cs="Sylfaen"/>
          <w:iCs/>
          <w:sz w:val="22"/>
          <w:szCs w:val="22"/>
          <w:lang w:val="en-GB"/>
        </w:rPr>
        <w:t>უზრუნველყოს</w:t>
      </w:r>
      <w:r w:rsidRPr="00C110A9">
        <w:rPr>
          <w:rFonts w:ascii="Sylfaen" w:hAnsi="Sylfaen"/>
          <w:iCs/>
          <w:sz w:val="22"/>
          <w:szCs w:val="22"/>
          <w:lang w:val="en-GB"/>
        </w:rPr>
        <w:t xml:space="preserve"> </w:t>
      </w:r>
      <w:r w:rsidRPr="00C110A9">
        <w:rPr>
          <w:rFonts w:ascii="Sylfaen" w:hAnsi="Sylfaen" w:cs="Sylfaen"/>
          <w:iCs/>
          <w:sz w:val="22"/>
          <w:szCs w:val="22"/>
          <w:lang w:val="en-GB"/>
        </w:rPr>
        <w:t>ანგარიშვალდებულება</w:t>
      </w:r>
      <w:r w:rsidRPr="00C110A9">
        <w:rPr>
          <w:rFonts w:ascii="Sylfaen" w:hAnsi="Sylfaen"/>
          <w:iCs/>
          <w:sz w:val="22"/>
          <w:szCs w:val="22"/>
          <w:lang w:val="en-GB"/>
        </w:rPr>
        <w:t xml:space="preserve"> </w:t>
      </w:r>
      <w:r w:rsidRPr="00C110A9">
        <w:rPr>
          <w:rFonts w:ascii="Sylfaen" w:hAnsi="Sylfaen" w:cs="Sylfaen"/>
          <w:iCs/>
          <w:sz w:val="22"/>
          <w:szCs w:val="22"/>
          <w:lang w:val="en-GB"/>
        </w:rPr>
        <w:t>და</w:t>
      </w:r>
      <w:r w:rsidRPr="00C110A9">
        <w:rPr>
          <w:rFonts w:ascii="Sylfaen" w:hAnsi="Sylfaen"/>
          <w:iCs/>
          <w:sz w:val="22"/>
          <w:szCs w:val="22"/>
          <w:lang w:val="en-GB"/>
        </w:rPr>
        <w:t xml:space="preserve"> </w:t>
      </w:r>
      <w:r w:rsidRPr="00C110A9">
        <w:rPr>
          <w:rFonts w:ascii="Sylfaen" w:hAnsi="Sylfaen" w:cs="Sylfaen"/>
          <w:iCs/>
          <w:sz w:val="22"/>
          <w:szCs w:val="22"/>
          <w:lang w:val="en-GB"/>
        </w:rPr>
        <w:t>მონიტორინგის</w:t>
      </w:r>
      <w:r w:rsidRPr="00C110A9">
        <w:rPr>
          <w:rFonts w:ascii="Sylfaen" w:hAnsi="Sylfaen"/>
          <w:iCs/>
          <w:sz w:val="22"/>
          <w:szCs w:val="22"/>
          <w:lang w:val="en-GB"/>
        </w:rPr>
        <w:t xml:space="preserve"> </w:t>
      </w:r>
      <w:r w:rsidRPr="00C110A9">
        <w:rPr>
          <w:rFonts w:ascii="Sylfaen" w:hAnsi="Sylfaen" w:cs="Sylfaen"/>
          <w:iCs/>
          <w:sz w:val="22"/>
          <w:szCs w:val="22"/>
          <w:lang w:val="en-GB"/>
        </w:rPr>
        <w:t>განხორციელება</w:t>
      </w:r>
      <w:r w:rsidRPr="00C110A9">
        <w:rPr>
          <w:rFonts w:ascii="Sylfaen" w:hAnsi="Sylfaen"/>
          <w:iCs/>
          <w:sz w:val="22"/>
          <w:szCs w:val="22"/>
          <w:lang w:val="en-GB"/>
        </w:rPr>
        <w:t>,</w:t>
      </w:r>
      <w:r w:rsidR="007B5616" w:rsidRPr="00C110A9">
        <w:rPr>
          <w:rFonts w:ascii="Sylfaen" w:hAnsi="Sylfaen"/>
          <w:iCs/>
          <w:sz w:val="22"/>
          <w:szCs w:val="22"/>
          <w:lang w:val="ka-GE"/>
        </w:rPr>
        <w:t xml:space="preserve"> </w:t>
      </w:r>
      <w:r w:rsidR="007B5616" w:rsidRPr="00C110A9">
        <w:rPr>
          <w:rFonts w:ascii="Sylfaen" w:hAnsi="Sylfaen"/>
          <w:iCs/>
          <w:sz w:val="22"/>
          <w:szCs w:val="22"/>
        </w:rPr>
        <w:t>SSA-</w:t>
      </w:r>
      <w:r w:rsidR="007B5616" w:rsidRPr="00C110A9">
        <w:rPr>
          <w:rFonts w:ascii="Sylfaen" w:hAnsi="Sylfaen"/>
          <w:iCs/>
          <w:sz w:val="22"/>
          <w:szCs w:val="22"/>
          <w:lang w:val="ka-GE"/>
        </w:rPr>
        <w:t>ის მიმართულებებს მიაწვდი სამინისტრო და გაუწევს მონიტორინგი. უფრო მეტიც, სტრატეგია განიხილება ყოველწლიურად საპარლამენტო ჯანდაცვისა და სოციალურ საკითხთა კომიტეტში და მას ამტკიცებს სამთავრობო საბჭო.</w:t>
      </w:r>
    </w:p>
    <w:p w:rsidR="000A5E96" w:rsidRPr="00C110A9" w:rsidRDefault="000A5E96" w:rsidP="00F2661F">
      <w:pPr>
        <w:jc w:val="both"/>
        <w:rPr>
          <w:rFonts w:ascii="Sylfaen" w:hAnsi="Sylfaen"/>
          <w:iCs/>
          <w:sz w:val="22"/>
          <w:szCs w:val="22"/>
          <w:lang w:val="ka-GE"/>
        </w:rPr>
      </w:pPr>
    </w:p>
    <w:p w:rsidR="007B5616" w:rsidRPr="00C110A9" w:rsidRDefault="007B5616" w:rsidP="007B5616">
      <w:pPr>
        <w:pStyle w:val="ListParagraph"/>
        <w:jc w:val="both"/>
        <w:rPr>
          <w:rFonts w:ascii="Sylfaen" w:hAnsi="Sylfaen" w:cs="Sylfaen"/>
          <w:sz w:val="22"/>
          <w:szCs w:val="22"/>
          <w:lang w:val="en-GB"/>
        </w:rPr>
      </w:pPr>
      <w:r w:rsidRPr="00C110A9">
        <w:rPr>
          <w:rFonts w:ascii="Sylfaen" w:hAnsi="Sylfaen" w:cs="Sylfaen"/>
          <w:sz w:val="22"/>
          <w:szCs w:val="22"/>
          <w:lang w:val="en-GB"/>
        </w:rPr>
        <w:t>არსებობს</w:t>
      </w:r>
      <w:r w:rsidRPr="00C110A9">
        <w:rPr>
          <w:rFonts w:ascii="Sylfaen" w:hAnsi="Sylfaen"/>
          <w:sz w:val="22"/>
          <w:szCs w:val="22"/>
          <w:lang w:val="en-GB"/>
        </w:rPr>
        <w:t xml:space="preserve"> </w:t>
      </w:r>
      <w:r w:rsidRPr="00C110A9">
        <w:rPr>
          <w:rFonts w:ascii="Sylfaen" w:hAnsi="Sylfaen" w:cs="Sylfaen"/>
          <w:sz w:val="22"/>
          <w:szCs w:val="22"/>
          <w:lang w:val="en-GB"/>
        </w:rPr>
        <w:t>სამი</w:t>
      </w:r>
      <w:r w:rsidRPr="00C110A9">
        <w:rPr>
          <w:rFonts w:ascii="Sylfaen" w:hAnsi="Sylfaen"/>
          <w:sz w:val="22"/>
          <w:szCs w:val="22"/>
          <w:lang w:val="en-GB"/>
        </w:rPr>
        <w:t xml:space="preserve"> </w:t>
      </w:r>
      <w:r w:rsidRPr="00C110A9">
        <w:rPr>
          <w:rFonts w:ascii="Sylfaen" w:hAnsi="Sylfaen" w:cs="Sylfaen"/>
          <w:sz w:val="22"/>
          <w:szCs w:val="22"/>
          <w:lang w:val="en-GB"/>
        </w:rPr>
        <w:t>ფორმალური</w:t>
      </w:r>
      <w:r w:rsidRPr="00C110A9">
        <w:rPr>
          <w:rFonts w:ascii="Sylfaen" w:hAnsi="Sylfaen"/>
          <w:sz w:val="22"/>
          <w:szCs w:val="22"/>
          <w:lang w:val="en-GB"/>
        </w:rPr>
        <w:t xml:space="preserve"> </w:t>
      </w:r>
      <w:r w:rsidRPr="00C110A9">
        <w:rPr>
          <w:rFonts w:ascii="Sylfaen" w:hAnsi="Sylfaen" w:cs="Sylfaen"/>
          <w:sz w:val="22"/>
          <w:szCs w:val="22"/>
          <w:lang w:val="en-GB"/>
        </w:rPr>
        <w:t>მართვის</w:t>
      </w:r>
      <w:r w:rsidRPr="00C110A9">
        <w:rPr>
          <w:rFonts w:ascii="Sylfaen" w:hAnsi="Sylfaen"/>
          <w:sz w:val="22"/>
          <w:szCs w:val="22"/>
          <w:lang w:val="en-GB"/>
        </w:rPr>
        <w:t xml:space="preserve"> </w:t>
      </w:r>
      <w:r w:rsidRPr="00C110A9">
        <w:rPr>
          <w:rFonts w:ascii="Sylfaen" w:hAnsi="Sylfaen" w:cs="Sylfaen"/>
          <w:sz w:val="22"/>
          <w:szCs w:val="22"/>
          <w:lang w:val="en-GB"/>
        </w:rPr>
        <w:t>ფენა</w:t>
      </w:r>
      <w:r w:rsidRPr="00C110A9">
        <w:rPr>
          <w:rFonts w:ascii="Sylfaen" w:hAnsi="Sylfaen"/>
          <w:sz w:val="22"/>
          <w:szCs w:val="22"/>
          <w:lang w:val="en-GB"/>
        </w:rPr>
        <w:t xml:space="preserve">, </w:t>
      </w:r>
      <w:r w:rsidRPr="00C110A9">
        <w:rPr>
          <w:rFonts w:ascii="Sylfaen" w:hAnsi="Sylfaen" w:cs="Sylfaen"/>
          <w:sz w:val="22"/>
          <w:szCs w:val="22"/>
          <w:lang w:val="en-GB"/>
        </w:rPr>
        <w:t>რომელთანაც სოცოალური მომსახურების სააგენტო იქნება ანგარიშვალდებული:</w:t>
      </w:r>
    </w:p>
    <w:p w:rsidR="000A5E96" w:rsidRPr="00C110A9" w:rsidRDefault="000A5E96" w:rsidP="007B5616">
      <w:pPr>
        <w:pStyle w:val="ListParagraph"/>
        <w:jc w:val="both"/>
        <w:rPr>
          <w:rFonts w:ascii="Sylfaen" w:hAnsi="Sylfaen" w:cs="Sylfaen"/>
          <w:sz w:val="22"/>
          <w:szCs w:val="22"/>
          <w:lang w:val="en-GB"/>
        </w:rPr>
      </w:pPr>
    </w:p>
    <w:p w:rsidR="007B5616" w:rsidRPr="00C110A9" w:rsidRDefault="007B5616" w:rsidP="007B5616">
      <w:pPr>
        <w:pStyle w:val="ListParagraph"/>
        <w:numPr>
          <w:ilvl w:val="0"/>
          <w:numId w:val="8"/>
        </w:numPr>
        <w:jc w:val="both"/>
        <w:rPr>
          <w:rFonts w:ascii="Sylfaen" w:hAnsi="Sylfaen" w:cs="Sylfaen"/>
          <w:sz w:val="22"/>
          <w:szCs w:val="22"/>
          <w:lang w:val="ka-GE"/>
        </w:rPr>
      </w:pPr>
      <w:r w:rsidRPr="00C110A9">
        <w:rPr>
          <w:rFonts w:ascii="Sylfaen" w:hAnsi="Sylfaen" w:cs="Sylfaen"/>
          <w:sz w:val="22"/>
          <w:szCs w:val="22"/>
          <w:lang w:val="ka-GE"/>
        </w:rPr>
        <w:t>სტრატეგიული შესყიდვების საკითხზე მომუშავე გუნდი, რომელსაც მეთაურობს ჯანდაცვის საკითხებზე პასუსისმგებელი მინისტრის მოადგილე,</w:t>
      </w:r>
    </w:p>
    <w:p w:rsidR="007B5616" w:rsidRPr="00C110A9" w:rsidRDefault="007B5616" w:rsidP="007B5616">
      <w:pPr>
        <w:pStyle w:val="ListParagraph"/>
        <w:numPr>
          <w:ilvl w:val="0"/>
          <w:numId w:val="8"/>
        </w:numPr>
        <w:jc w:val="both"/>
        <w:rPr>
          <w:rFonts w:ascii="Sylfaen" w:hAnsi="Sylfaen" w:cs="Sylfaen"/>
          <w:sz w:val="22"/>
          <w:szCs w:val="22"/>
          <w:lang w:val="ka-GE"/>
        </w:rPr>
      </w:pPr>
      <w:r w:rsidRPr="00C110A9">
        <w:rPr>
          <w:rFonts w:ascii="Sylfaen" w:hAnsi="Sylfaen" w:cs="Sylfaen"/>
          <w:sz w:val="22"/>
          <w:szCs w:val="22"/>
          <w:lang w:val="ka-GE"/>
        </w:rPr>
        <w:t>მინისტრი, როგორც ქვედანაყოფიმა წარმომადგინოს კვარტალური ბაზები და მიიღოს სტრატეგიული მითითებები,</w:t>
      </w:r>
    </w:p>
    <w:p w:rsidR="007B5616" w:rsidRPr="00C110A9" w:rsidRDefault="007B5616" w:rsidP="007B5616">
      <w:pPr>
        <w:pStyle w:val="ListParagraph"/>
        <w:numPr>
          <w:ilvl w:val="0"/>
          <w:numId w:val="8"/>
        </w:numPr>
        <w:jc w:val="both"/>
        <w:rPr>
          <w:rFonts w:ascii="Sylfaen" w:hAnsi="Sylfaen" w:cs="Sylfaen"/>
          <w:sz w:val="22"/>
          <w:szCs w:val="22"/>
          <w:lang w:val="ka-GE"/>
        </w:rPr>
      </w:pPr>
      <w:r w:rsidRPr="00C110A9">
        <w:rPr>
          <w:rFonts w:ascii="Sylfaen" w:hAnsi="Sylfaen" w:cs="Sylfaen"/>
          <w:sz w:val="22"/>
          <w:szCs w:val="22"/>
          <w:lang w:val="ka-GE"/>
        </w:rPr>
        <w:t>სამთავრობო საბჭო, როგორც საბოლოო მმართველი ორგანოს, ყოველწლიურად შეატყობინოს სტრატეგიის დამტკიცება.</w:t>
      </w:r>
    </w:p>
    <w:p w:rsidR="007B5616" w:rsidRPr="00C110A9" w:rsidRDefault="007B5616" w:rsidP="007B5616">
      <w:pPr>
        <w:pStyle w:val="ListParagraph"/>
        <w:jc w:val="both"/>
        <w:rPr>
          <w:rFonts w:ascii="Sylfaen" w:hAnsi="Sylfaen"/>
          <w:sz w:val="22"/>
          <w:szCs w:val="22"/>
          <w:lang w:val="ka-GE"/>
        </w:rPr>
      </w:pPr>
    </w:p>
    <w:p w:rsidR="00E8617A" w:rsidRPr="00C110A9" w:rsidRDefault="00E8617A" w:rsidP="00F2661F">
      <w:pPr>
        <w:jc w:val="both"/>
        <w:rPr>
          <w:rFonts w:ascii="Sylfaen" w:hAnsi="Sylfaen"/>
          <w:iCs/>
          <w:sz w:val="22"/>
          <w:szCs w:val="22"/>
          <w:lang w:val="en-GB"/>
        </w:rPr>
      </w:pPr>
    </w:p>
    <w:p w:rsidR="00697B13" w:rsidRPr="00C110A9" w:rsidRDefault="00697B13" w:rsidP="00F2661F">
      <w:pPr>
        <w:jc w:val="both"/>
        <w:rPr>
          <w:rFonts w:ascii="Sylfaen" w:hAnsi="Sylfaen"/>
          <w:iCs/>
          <w:sz w:val="22"/>
          <w:szCs w:val="22"/>
          <w:lang w:val="ka-GE"/>
        </w:rPr>
      </w:pPr>
      <w:r w:rsidRPr="00C110A9">
        <w:rPr>
          <w:rFonts w:ascii="Sylfaen" w:hAnsi="Sylfaen"/>
          <w:iCs/>
          <w:sz w:val="22"/>
          <w:szCs w:val="22"/>
          <w:lang w:val="en-GB"/>
        </w:rPr>
        <w:t>S</w:t>
      </w:r>
      <w:r w:rsidRPr="00C110A9">
        <w:rPr>
          <w:rFonts w:ascii="Sylfaen" w:hAnsi="Sylfaen"/>
          <w:iCs/>
          <w:sz w:val="22"/>
          <w:szCs w:val="22"/>
        </w:rPr>
        <w:t>P</w:t>
      </w:r>
      <w:r w:rsidRPr="00C110A9">
        <w:rPr>
          <w:rFonts w:ascii="Sylfaen" w:hAnsi="Sylfaen"/>
          <w:iCs/>
          <w:sz w:val="22"/>
          <w:szCs w:val="22"/>
          <w:lang w:val="en-GB"/>
        </w:rPr>
        <w:t xml:space="preserve">S </w:t>
      </w:r>
      <w:r w:rsidRPr="00C110A9">
        <w:rPr>
          <w:rFonts w:ascii="Sylfaen" w:hAnsi="Sylfaen"/>
          <w:iCs/>
          <w:sz w:val="22"/>
          <w:szCs w:val="22"/>
          <w:lang w:val="ka-GE"/>
        </w:rPr>
        <w:t xml:space="preserve">სამუშაო ჯგუფი იღებს ძირითადი დონის მმართველობით ფუნქციებს, თუმცა ამ ჯგუფში შედიან სოციალური მომსახურების სააგენტოს ოფიციალური წევრები. </w:t>
      </w:r>
      <w:r w:rsidRPr="00C110A9">
        <w:rPr>
          <w:rFonts w:ascii="Sylfaen" w:hAnsi="Sylfaen"/>
          <w:iCs/>
          <w:sz w:val="22"/>
          <w:szCs w:val="22"/>
          <w:lang w:val="en-GB"/>
        </w:rPr>
        <w:t xml:space="preserve">MOH </w:t>
      </w:r>
      <w:r w:rsidRPr="00C110A9">
        <w:rPr>
          <w:rFonts w:ascii="Sylfaen" w:hAnsi="Sylfaen"/>
          <w:iCs/>
          <w:sz w:val="22"/>
          <w:szCs w:val="22"/>
          <w:lang w:val="ka-GE"/>
        </w:rPr>
        <w:t>დ</w:t>
      </w:r>
      <w:r w:rsidRPr="00C110A9">
        <w:rPr>
          <w:rFonts w:ascii="Sylfaen" w:hAnsi="Sylfaen"/>
          <w:iCs/>
          <w:sz w:val="22"/>
          <w:szCs w:val="22"/>
          <w:lang w:val="en-GB"/>
        </w:rPr>
        <w:t>ა SSA</w:t>
      </w:r>
      <w:r w:rsidRPr="00C110A9">
        <w:rPr>
          <w:rFonts w:ascii="Sylfaen" w:hAnsi="Sylfaen"/>
          <w:iCs/>
          <w:sz w:val="22"/>
          <w:szCs w:val="22"/>
          <w:lang w:val="ka-GE"/>
        </w:rPr>
        <w:t xml:space="preserve"> არ არიანს ერთმანეთისაგან მკვეთრად გამოყოფილი ორგანიზაციული ერთეულები. </w:t>
      </w:r>
    </w:p>
    <w:p w:rsidR="004858BE" w:rsidRPr="00C110A9" w:rsidRDefault="00697B13" w:rsidP="00F2661F">
      <w:pPr>
        <w:jc w:val="both"/>
        <w:rPr>
          <w:rFonts w:ascii="Sylfaen" w:hAnsi="Sylfaen"/>
          <w:iCs/>
          <w:sz w:val="22"/>
          <w:szCs w:val="22"/>
          <w:lang w:val="ka-GE"/>
        </w:rPr>
      </w:pPr>
      <w:r w:rsidRPr="00C110A9">
        <w:rPr>
          <w:rFonts w:ascii="Sylfaen" w:hAnsi="Sylfaen" w:cs="Sylfaen"/>
          <w:iCs/>
          <w:sz w:val="22"/>
          <w:szCs w:val="22"/>
          <w:lang w:val="en-GB"/>
        </w:rPr>
        <w:lastRenderedPageBreak/>
        <w:t>სტრატეგიული</w:t>
      </w:r>
      <w:r w:rsidRPr="00C110A9">
        <w:rPr>
          <w:rFonts w:ascii="Sylfaen" w:hAnsi="Sylfaen"/>
          <w:iCs/>
          <w:sz w:val="22"/>
          <w:szCs w:val="22"/>
          <w:lang w:val="en-GB"/>
        </w:rPr>
        <w:t xml:space="preserve"> </w:t>
      </w:r>
      <w:r w:rsidRPr="00C110A9">
        <w:rPr>
          <w:rFonts w:ascii="Sylfaen" w:hAnsi="Sylfaen" w:cs="Sylfaen"/>
          <w:iCs/>
          <w:sz w:val="22"/>
          <w:szCs w:val="22"/>
          <w:lang w:val="en-GB"/>
        </w:rPr>
        <w:t>დაგეგმვის</w:t>
      </w:r>
      <w:r w:rsidRPr="00C110A9">
        <w:rPr>
          <w:rFonts w:ascii="Sylfaen" w:hAnsi="Sylfaen"/>
          <w:iCs/>
          <w:sz w:val="22"/>
          <w:szCs w:val="22"/>
          <w:lang w:val="en-GB"/>
        </w:rPr>
        <w:t xml:space="preserve">, </w:t>
      </w:r>
      <w:r w:rsidRPr="00C110A9">
        <w:rPr>
          <w:rFonts w:ascii="Sylfaen" w:hAnsi="Sylfaen" w:cs="Sylfaen"/>
          <w:iCs/>
          <w:sz w:val="22"/>
          <w:szCs w:val="22"/>
          <w:lang w:val="en-GB"/>
        </w:rPr>
        <w:t>სტრატეგიის</w:t>
      </w:r>
      <w:r w:rsidRPr="00C110A9">
        <w:rPr>
          <w:rFonts w:ascii="Sylfaen" w:hAnsi="Sylfaen"/>
          <w:iCs/>
          <w:sz w:val="22"/>
          <w:szCs w:val="22"/>
          <w:lang w:val="en-GB"/>
        </w:rPr>
        <w:t xml:space="preserve"> </w:t>
      </w:r>
      <w:r w:rsidRPr="00C110A9">
        <w:rPr>
          <w:rFonts w:ascii="Sylfaen" w:hAnsi="Sylfaen" w:cs="Sylfaen"/>
          <w:iCs/>
          <w:sz w:val="22"/>
          <w:szCs w:val="22"/>
          <w:lang w:val="en-GB"/>
        </w:rPr>
        <w:t>შესრულების</w:t>
      </w:r>
      <w:r w:rsidRPr="00C110A9">
        <w:rPr>
          <w:rFonts w:ascii="Sylfaen" w:hAnsi="Sylfaen"/>
          <w:iCs/>
          <w:sz w:val="22"/>
          <w:szCs w:val="22"/>
          <w:lang w:val="en-GB"/>
        </w:rPr>
        <w:t xml:space="preserve"> </w:t>
      </w:r>
      <w:r w:rsidRPr="00C110A9">
        <w:rPr>
          <w:rFonts w:ascii="Sylfaen" w:hAnsi="Sylfaen" w:cs="Sylfaen"/>
          <w:iCs/>
          <w:sz w:val="22"/>
          <w:szCs w:val="22"/>
          <w:lang w:val="en-GB"/>
        </w:rPr>
        <w:t>და</w:t>
      </w:r>
      <w:r w:rsidRPr="00C110A9">
        <w:rPr>
          <w:rFonts w:ascii="Sylfaen" w:hAnsi="Sylfaen"/>
          <w:iCs/>
          <w:sz w:val="22"/>
          <w:szCs w:val="22"/>
          <w:lang w:val="en-GB"/>
        </w:rPr>
        <w:t xml:space="preserve"> </w:t>
      </w:r>
      <w:r w:rsidRPr="00C110A9">
        <w:rPr>
          <w:rFonts w:ascii="Sylfaen" w:hAnsi="Sylfaen" w:cs="Sylfaen"/>
          <w:iCs/>
          <w:sz w:val="22"/>
          <w:szCs w:val="22"/>
          <w:lang w:val="en-GB"/>
        </w:rPr>
        <w:t>ანგარიშგების</w:t>
      </w:r>
      <w:r w:rsidRPr="00C110A9">
        <w:rPr>
          <w:rFonts w:ascii="Sylfaen" w:hAnsi="Sylfaen"/>
          <w:iCs/>
          <w:sz w:val="22"/>
          <w:szCs w:val="22"/>
          <w:lang w:val="en-GB"/>
        </w:rPr>
        <w:t xml:space="preserve"> </w:t>
      </w:r>
      <w:r w:rsidRPr="00C110A9">
        <w:rPr>
          <w:rFonts w:ascii="Sylfaen" w:hAnsi="Sylfaen" w:cs="Sylfaen"/>
          <w:iCs/>
          <w:sz w:val="22"/>
          <w:szCs w:val="22"/>
          <w:lang w:val="en-GB"/>
        </w:rPr>
        <w:t>ხარისხის</w:t>
      </w:r>
      <w:r w:rsidRPr="00C110A9">
        <w:rPr>
          <w:rFonts w:ascii="Sylfaen" w:hAnsi="Sylfaen"/>
          <w:iCs/>
          <w:sz w:val="22"/>
          <w:szCs w:val="22"/>
          <w:lang w:val="en-GB"/>
        </w:rPr>
        <w:t xml:space="preserve"> </w:t>
      </w:r>
      <w:r w:rsidRPr="00C110A9">
        <w:rPr>
          <w:rFonts w:ascii="Sylfaen" w:hAnsi="Sylfaen" w:cs="Sylfaen"/>
          <w:iCs/>
          <w:sz w:val="22"/>
          <w:szCs w:val="22"/>
          <w:lang w:val="en-GB"/>
        </w:rPr>
        <w:t>ზრუნვის</w:t>
      </w:r>
      <w:r w:rsidRPr="00C110A9">
        <w:rPr>
          <w:rFonts w:ascii="Sylfaen" w:hAnsi="Sylfaen"/>
          <w:iCs/>
          <w:sz w:val="22"/>
          <w:szCs w:val="22"/>
          <w:lang w:val="en-GB"/>
        </w:rPr>
        <w:t xml:space="preserve"> </w:t>
      </w:r>
      <w:r w:rsidRPr="00C110A9">
        <w:rPr>
          <w:rFonts w:ascii="Sylfaen" w:hAnsi="Sylfaen" w:cs="Sylfaen"/>
          <w:iCs/>
          <w:sz w:val="22"/>
          <w:szCs w:val="22"/>
          <w:lang w:val="en-GB"/>
        </w:rPr>
        <w:t>ფორმალური</w:t>
      </w:r>
      <w:r w:rsidRPr="00C110A9">
        <w:rPr>
          <w:rFonts w:ascii="Sylfaen" w:hAnsi="Sylfaen"/>
          <w:iCs/>
          <w:sz w:val="22"/>
          <w:szCs w:val="22"/>
          <w:lang w:val="en-GB"/>
        </w:rPr>
        <w:t xml:space="preserve"> </w:t>
      </w:r>
      <w:r w:rsidRPr="00C110A9">
        <w:rPr>
          <w:rFonts w:ascii="Sylfaen" w:hAnsi="Sylfaen" w:cs="Sylfaen"/>
          <w:iCs/>
          <w:sz w:val="22"/>
          <w:szCs w:val="22"/>
          <w:lang w:val="en-GB"/>
        </w:rPr>
        <w:t>ორგანოს</w:t>
      </w:r>
      <w:r w:rsidRPr="00C110A9">
        <w:rPr>
          <w:rFonts w:ascii="Sylfaen" w:hAnsi="Sylfaen"/>
          <w:iCs/>
          <w:sz w:val="22"/>
          <w:szCs w:val="22"/>
          <w:lang w:val="en-GB"/>
        </w:rPr>
        <w:t xml:space="preserve"> </w:t>
      </w:r>
      <w:r w:rsidRPr="00C110A9">
        <w:rPr>
          <w:rFonts w:ascii="Sylfaen" w:hAnsi="Sylfaen" w:cs="Sylfaen"/>
          <w:iCs/>
          <w:sz w:val="22"/>
          <w:szCs w:val="22"/>
          <w:lang w:val="en-GB"/>
        </w:rPr>
        <w:t>ფუნქციონირებისათვის</w:t>
      </w:r>
      <w:r w:rsidRPr="00C110A9">
        <w:rPr>
          <w:rFonts w:ascii="Sylfaen" w:hAnsi="Sylfaen"/>
          <w:iCs/>
          <w:sz w:val="22"/>
          <w:szCs w:val="22"/>
          <w:lang w:val="en-GB"/>
        </w:rPr>
        <w:t xml:space="preserve"> </w:t>
      </w:r>
      <w:r w:rsidRPr="00C110A9">
        <w:rPr>
          <w:rFonts w:ascii="Sylfaen" w:hAnsi="Sylfaen" w:cs="Sylfaen"/>
          <w:iCs/>
          <w:sz w:val="22"/>
          <w:szCs w:val="22"/>
          <w:lang w:val="en-GB"/>
        </w:rPr>
        <w:t>პასუხისმგებელი</w:t>
      </w:r>
      <w:r w:rsidRPr="00C110A9">
        <w:rPr>
          <w:rFonts w:ascii="Sylfaen" w:hAnsi="Sylfaen"/>
          <w:iCs/>
          <w:sz w:val="22"/>
          <w:szCs w:val="22"/>
          <w:lang w:val="en-GB"/>
        </w:rPr>
        <w:t xml:space="preserve"> </w:t>
      </w:r>
      <w:r w:rsidRPr="00C110A9">
        <w:rPr>
          <w:rFonts w:ascii="Sylfaen" w:hAnsi="Sylfaen" w:cs="Sylfaen"/>
          <w:iCs/>
          <w:sz w:val="22"/>
          <w:szCs w:val="22"/>
          <w:lang w:val="en-GB"/>
        </w:rPr>
        <w:t>იქნება</w:t>
      </w:r>
      <w:r w:rsidRPr="00C110A9">
        <w:rPr>
          <w:rFonts w:ascii="Sylfaen" w:hAnsi="Sylfaen"/>
          <w:iCs/>
          <w:sz w:val="22"/>
          <w:szCs w:val="22"/>
          <w:lang w:val="en-GB"/>
        </w:rPr>
        <w:t xml:space="preserve"> WG </w:t>
      </w:r>
      <w:r w:rsidRPr="00C110A9">
        <w:rPr>
          <w:rFonts w:ascii="Sylfaen" w:hAnsi="Sylfaen" w:cs="Sylfaen"/>
          <w:iCs/>
          <w:sz w:val="22"/>
          <w:szCs w:val="22"/>
          <w:lang w:val="en-GB"/>
        </w:rPr>
        <w:t>პასუხისმგებელი</w:t>
      </w:r>
      <w:r w:rsidRPr="00C110A9">
        <w:rPr>
          <w:rFonts w:ascii="Sylfaen" w:hAnsi="Sylfaen"/>
          <w:iCs/>
          <w:sz w:val="22"/>
          <w:szCs w:val="22"/>
          <w:lang w:val="en-GB"/>
        </w:rPr>
        <w:t>.</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სტრატეგიული</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დაგეგმვისა</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და</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სტრატეგიის</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განხორციელების</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კოორდინაცი</w:t>
      </w:r>
      <w:r w:rsidR="007D0659" w:rsidRPr="00C110A9">
        <w:rPr>
          <w:rFonts w:ascii="Sylfaen" w:hAnsi="Sylfaen" w:cs="Sylfaen"/>
          <w:iCs/>
          <w:sz w:val="22"/>
          <w:szCs w:val="22"/>
          <w:lang w:val="ka-GE"/>
        </w:rPr>
        <w:t>აზე</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პასუხისმგებელი</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იქნება</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სტრატეგიული</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დაგეგმვის</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ხარისხის</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ზრუნვის</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ფორმალური</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ორგანო</w:t>
      </w:r>
      <w:r w:rsidR="007D0659" w:rsidRPr="00C110A9">
        <w:rPr>
          <w:rFonts w:ascii="Sylfaen" w:hAnsi="Sylfaen"/>
          <w:iCs/>
          <w:sz w:val="22"/>
          <w:szCs w:val="22"/>
          <w:lang w:val="en-GB"/>
        </w:rPr>
        <w:t>.</w:t>
      </w:r>
      <w:r w:rsidR="007D0659" w:rsidRPr="00C110A9">
        <w:rPr>
          <w:rFonts w:ascii="Sylfaen" w:hAnsi="Sylfaen"/>
          <w:iCs/>
          <w:sz w:val="22"/>
          <w:szCs w:val="22"/>
          <w:lang w:val="ka-GE"/>
        </w:rPr>
        <w:t xml:space="preserve"> SSA ფორმალურად მინისტრის წინაშეა ანგარიშვალდებული, რომელსაც გააჩნია უფლება, დაეთანხმოს და მიიღოს სტრატეგიული შესყიდვების სტრატეგია,უზრუნველყოფს პოლიტიკური ხელმძღვანელობით და უზრუნველყოს სოციალური მომსახერების სააგენტოს სამსახურის მონიტორინგის საჯარო ანგარიშვალდებულებას.</w:t>
      </w:r>
    </w:p>
    <w:p w:rsidR="007D0659" w:rsidRPr="00C110A9" w:rsidRDefault="007D0659" w:rsidP="00F2661F">
      <w:pPr>
        <w:jc w:val="both"/>
        <w:rPr>
          <w:rFonts w:ascii="Sylfaen" w:hAnsi="Sylfaen"/>
          <w:iCs/>
          <w:sz w:val="22"/>
          <w:szCs w:val="22"/>
          <w:highlight w:val="lightGray"/>
          <w:lang w:val="ka-GE"/>
        </w:rPr>
      </w:pPr>
    </w:p>
    <w:p w:rsidR="00E8617A" w:rsidRPr="00C110A9" w:rsidRDefault="003951F1" w:rsidP="00F2661F">
      <w:pPr>
        <w:pStyle w:val="Heading2"/>
        <w:numPr>
          <w:ilvl w:val="0"/>
          <w:numId w:val="0"/>
        </w:numPr>
        <w:spacing w:before="0" w:after="0"/>
        <w:jc w:val="both"/>
        <w:rPr>
          <w:rFonts w:ascii="Sylfaen" w:hAnsi="Sylfaen"/>
          <w:i w:val="0"/>
          <w:sz w:val="22"/>
          <w:szCs w:val="22"/>
          <w:lang w:val="en-GB"/>
        </w:rPr>
      </w:pPr>
      <w:bookmarkStart w:id="1060" w:name="_Toc532301844"/>
      <w:r w:rsidRPr="00C110A9">
        <w:rPr>
          <w:rFonts w:ascii="Sylfaen" w:hAnsi="Sylfaen"/>
          <w:i w:val="0"/>
          <w:sz w:val="22"/>
          <w:szCs w:val="22"/>
          <w:lang w:val="en-GB"/>
        </w:rPr>
        <w:t>4.3</w:t>
      </w:r>
      <w:r w:rsidR="00900E87" w:rsidRPr="00C110A9">
        <w:rPr>
          <w:rFonts w:ascii="Sylfaen" w:hAnsi="Sylfaen"/>
          <w:i w:val="0"/>
          <w:sz w:val="22"/>
          <w:szCs w:val="22"/>
          <w:lang w:val="en-GB"/>
        </w:rPr>
        <w:t>.</w:t>
      </w:r>
      <w:r w:rsidR="007D0659" w:rsidRPr="00C110A9">
        <w:rPr>
          <w:rFonts w:ascii="Sylfaen" w:hAnsi="Sylfaen"/>
          <w:i w:val="0"/>
          <w:sz w:val="22"/>
          <w:szCs w:val="22"/>
          <w:lang w:val="ka-GE"/>
        </w:rPr>
        <w:t xml:space="preserve"> სტრატეგიის </w:t>
      </w:r>
      <w:ins w:id="1061" w:author="Microsoft Office User" w:date="2019-04-02T05:38:00Z">
        <w:r w:rsidR="001F683B">
          <w:rPr>
            <w:rFonts w:ascii="Sylfaen" w:hAnsi="Sylfaen"/>
            <w:i w:val="0"/>
            <w:sz w:val="22"/>
            <w:szCs w:val="22"/>
          </w:rPr>
          <w:t>a</w:t>
        </w:r>
      </w:ins>
      <w:r w:rsidR="007D0659" w:rsidRPr="00C110A9">
        <w:rPr>
          <w:rFonts w:ascii="Sylfaen" w:hAnsi="Sylfaen"/>
          <w:i w:val="0"/>
          <w:sz w:val="22"/>
          <w:szCs w:val="22"/>
          <w:lang w:val="ka-GE"/>
        </w:rPr>
        <w:t>ღსრულების მონიტორინგი და ანგარისის სისტემა</w:t>
      </w:r>
      <w:bookmarkEnd w:id="1060"/>
    </w:p>
    <w:p w:rsidR="007D0659" w:rsidRPr="00C110A9" w:rsidRDefault="007D0659" w:rsidP="00F2661F">
      <w:pPr>
        <w:jc w:val="both"/>
        <w:rPr>
          <w:rFonts w:ascii="Sylfaen" w:hAnsi="Sylfaen"/>
          <w:iCs/>
          <w:sz w:val="22"/>
          <w:szCs w:val="22"/>
          <w:lang w:val="ka-GE"/>
        </w:rPr>
      </w:pPr>
      <w:r w:rsidRPr="00C110A9">
        <w:rPr>
          <w:rFonts w:ascii="Sylfaen" w:hAnsi="Sylfaen"/>
          <w:iCs/>
          <w:sz w:val="22"/>
          <w:szCs w:val="22"/>
          <w:lang w:val="ka-GE"/>
        </w:rPr>
        <w:t xml:space="preserve">სტრატეგიული შესრულების მონიტორინგს სამი </w:t>
      </w:r>
      <w:r w:rsidR="003B6F0B" w:rsidRPr="00C110A9">
        <w:rPr>
          <w:rFonts w:ascii="Sylfaen" w:hAnsi="Sylfaen"/>
          <w:iCs/>
          <w:sz w:val="22"/>
          <w:szCs w:val="22"/>
          <w:lang w:val="ka-GE"/>
        </w:rPr>
        <w:t>შრე</w:t>
      </w:r>
      <w:r w:rsidRPr="00C110A9">
        <w:rPr>
          <w:rFonts w:ascii="Sylfaen" w:hAnsi="Sylfaen"/>
          <w:iCs/>
          <w:sz w:val="22"/>
          <w:szCs w:val="22"/>
          <w:lang w:val="ka-GE"/>
        </w:rPr>
        <w:t xml:space="preserve"> უწევს ორგანიზებას:</w:t>
      </w:r>
    </w:p>
    <w:p w:rsidR="007D0659" w:rsidRPr="00C110A9" w:rsidRDefault="007D0659" w:rsidP="00F2661F">
      <w:pPr>
        <w:jc w:val="both"/>
        <w:rPr>
          <w:rFonts w:ascii="Sylfaen" w:hAnsi="Sylfaen"/>
          <w:iCs/>
          <w:sz w:val="22"/>
          <w:szCs w:val="22"/>
          <w:lang w:val="ka-GE"/>
        </w:rPr>
      </w:pPr>
    </w:p>
    <w:p w:rsidR="00561D5A" w:rsidRPr="00C110A9" w:rsidRDefault="00561D5A" w:rsidP="00F2661F">
      <w:pPr>
        <w:pStyle w:val="ListParagraph"/>
        <w:numPr>
          <w:ilvl w:val="0"/>
          <w:numId w:val="8"/>
        </w:numPr>
        <w:jc w:val="both"/>
        <w:rPr>
          <w:rFonts w:ascii="Sylfaen" w:hAnsi="Sylfaen"/>
          <w:sz w:val="22"/>
          <w:szCs w:val="22"/>
          <w:lang w:val="en-GB"/>
        </w:rPr>
      </w:pPr>
      <w:r w:rsidRPr="00C110A9">
        <w:rPr>
          <w:rFonts w:ascii="Sylfaen" w:hAnsi="Sylfaen"/>
          <w:sz w:val="22"/>
          <w:szCs w:val="22"/>
          <w:lang w:val="ka-GE"/>
        </w:rPr>
        <w:t>დეპარტამენტის დონეზე ყოველთვიური შეხვედრები, რათა უზრუნველყონ ინიციატივები კონტროლი.</w:t>
      </w:r>
    </w:p>
    <w:p w:rsidR="003B6F0B" w:rsidRPr="00C110A9" w:rsidRDefault="003B6F0B" w:rsidP="00561D5A">
      <w:pPr>
        <w:pStyle w:val="ListParagraph"/>
        <w:jc w:val="both"/>
        <w:rPr>
          <w:rFonts w:ascii="Sylfaen" w:hAnsi="Sylfaen"/>
          <w:sz w:val="22"/>
          <w:szCs w:val="22"/>
          <w:lang w:val="en-GB"/>
        </w:rPr>
      </w:pPr>
    </w:p>
    <w:p w:rsidR="003B6F0B" w:rsidRPr="00C110A9" w:rsidRDefault="003B6F0B" w:rsidP="003B6F0B">
      <w:pPr>
        <w:pStyle w:val="ListParagraph"/>
        <w:numPr>
          <w:ilvl w:val="0"/>
          <w:numId w:val="8"/>
        </w:numPr>
        <w:jc w:val="both"/>
        <w:rPr>
          <w:rFonts w:ascii="Sylfaen" w:hAnsi="Sylfaen"/>
          <w:sz w:val="22"/>
          <w:szCs w:val="22"/>
          <w:lang w:val="en-GB"/>
        </w:rPr>
      </w:pPr>
      <w:r w:rsidRPr="00C110A9">
        <w:rPr>
          <w:rFonts w:ascii="Sylfaen" w:hAnsi="Sylfaen" w:cs="Sylfaen"/>
          <w:sz w:val="22"/>
          <w:szCs w:val="22"/>
          <w:lang w:val="en-GB"/>
        </w:rPr>
        <w:t>კვარტალური</w:t>
      </w:r>
      <w:r w:rsidRPr="00C110A9">
        <w:rPr>
          <w:rFonts w:ascii="Sylfaen" w:hAnsi="Sylfaen"/>
          <w:sz w:val="22"/>
          <w:szCs w:val="22"/>
          <w:lang w:val="en-GB"/>
        </w:rPr>
        <w:t xml:space="preserve"> </w:t>
      </w:r>
      <w:r w:rsidRPr="00C110A9">
        <w:rPr>
          <w:rFonts w:ascii="Sylfaen" w:hAnsi="Sylfaen" w:cs="Sylfaen"/>
          <w:sz w:val="22"/>
          <w:szCs w:val="22"/>
          <w:lang w:val="en-GB"/>
        </w:rPr>
        <w:t>სტრატეგიის</w:t>
      </w:r>
      <w:r w:rsidRPr="00C110A9">
        <w:rPr>
          <w:rFonts w:ascii="Sylfaen" w:hAnsi="Sylfaen"/>
          <w:sz w:val="22"/>
          <w:szCs w:val="22"/>
          <w:lang w:val="en-GB"/>
        </w:rPr>
        <w:t xml:space="preserve"> </w:t>
      </w:r>
      <w:r w:rsidRPr="00C110A9">
        <w:rPr>
          <w:rFonts w:ascii="Sylfaen" w:hAnsi="Sylfaen" w:cs="Sylfaen"/>
          <w:sz w:val="22"/>
          <w:szCs w:val="22"/>
          <w:lang w:val="en-GB"/>
        </w:rPr>
        <w:t>შესრულების</w:t>
      </w:r>
      <w:r w:rsidRPr="00C110A9">
        <w:rPr>
          <w:rFonts w:ascii="Sylfaen" w:hAnsi="Sylfaen"/>
          <w:sz w:val="22"/>
          <w:szCs w:val="22"/>
          <w:lang w:val="en-GB"/>
        </w:rPr>
        <w:t xml:space="preserve"> </w:t>
      </w:r>
      <w:r w:rsidRPr="00C110A9">
        <w:rPr>
          <w:rFonts w:ascii="Sylfaen" w:hAnsi="Sylfaen" w:cs="Sylfaen"/>
          <w:sz w:val="22"/>
          <w:szCs w:val="22"/>
          <w:lang w:val="en-GB"/>
        </w:rPr>
        <w:t>მიმოხილვა</w:t>
      </w:r>
      <w:r w:rsidRPr="00C110A9">
        <w:rPr>
          <w:rFonts w:ascii="Sylfaen" w:hAnsi="Sylfaen"/>
          <w:sz w:val="22"/>
          <w:szCs w:val="22"/>
          <w:lang w:val="en-GB"/>
        </w:rPr>
        <w:t xml:space="preserve"> SPS WG- </w:t>
      </w:r>
      <w:r w:rsidRPr="00C110A9">
        <w:rPr>
          <w:rFonts w:ascii="Sylfaen" w:hAnsi="Sylfaen" w:cs="Sylfaen"/>
          <w:sz w:val="22"/>
          <w:szCs w:val="22"/>
          <w:lang w:val="en-GB"/>
        </w:rPr>
        <w:t>თან</w:t>
      </w:r>
      <w:r w:rsidRPr="00C110A9">
        <w:rPr>
          <w:rFonts w:ascii="Sylfaen" w:hAnsi="Sylfaen" w:cs="Sylfaen"/>
          <w:sz w:val="22"/>
          <w:szCs w:val="22"/>
          <w:lang w:val="ka-GE"/>
        </w:rPr>
        <w:t>, რომელსაც სათავეში უდგას სოციალური მომსახურების სააგენტოს დირექტორი და ჯანდაცვის სფეროს კოორდინატორი მინისტრის მოადგილე. მინისტრის მონაწილეობა კვარტალური ანგარიშის შეხვედრაზე უზრუნველყოფს ფორმალურ მმართველობით ფუნქციას.</w:t>
      </w:r>
    </w:p>
    <w:p w:rsidR="00561D5A" w:rsidRPr="00C110A9" w:rsidRDefault="00561D5A" w:rsidP="00561D5A">
      <w:pPr>
        <w:pStyle w:val="ListParagraph"/>
        <w:numPr>
          <w:ilvl w:val="0"/>
          <w:numId w:val="8"/>
        </w:numPr>
        <w:jc w:val="both"/>
        <w:rPr>
          <w:rFonts w:ascii="Sylfaen" w:hAnsi="Sylfaen"/>
          <w:sz w:val="22"/>
          <w:szCs w:val="22"/>
          <w:lang w:val="en-GB"/>
        </w:rPr>
      </w:pPr>
      <w:r w:rsidRPr="00C110A9">
        <w:rPr>
          <w:rFonts w:ascii="Sylfaen" w:hAnsi="Sylfaen" w:cs="Sylfaen"/>
          <w:sz w:val="22"/>
          <w:szCs w:val="22"/>
          <w:lang w:val="en-GB"/>
        </w:rPr>
        <w:t>წლიური</w:t>
      </w:r>
      <w:r w:rsidRPr="00C110A9">
        <w:rPr>
          <w:rFonts w:ascii="Sylfaen" w:hAnsi="Sylfaen"/>
          <w:sz w:val="22"/>
          <w:szCs w:val="22"/>
          <w:lang w:val="en-GB"/>
        </w:rPr>
        <w:t xml:space="preserve"> </w:t>
      </w:r>
      <w:r w:rsidRPr="00C110A9">
        <w:rPr>
          <w:rFonts w:ascii="Sylfaen" w:hAnsi="Sylfaen" w:cs="Sylfaen"/>
          <w:sz w:val="22"/>
          <w:szCs w:val="22"/>
          <w:lang w:val="en-GB"/>
        </w:rPr>
        <w:t>ჰოლისტიკური</w:t>
      </w:r>
      <w:r w:rsidRPr="00C110A9">
        <w:rPr>
          <w:rFonts w:ascii="Sylfaen" w:hAnsi="Sylfaen"/>
          <w:sz w:val="22"/>
          <w:szCs w:val="22"/>
          <w:lang w:val="en-GB"/>
        </w:rPr>
        <w:t xml:space="preserve"> </w:t>
      </w:r>
      <w:r w:rsidRPr="00C110A9">
        <w:rPr>
          <w:rFonts w:ascii="Sylfaen" w:hAnsi="Sylfaen" w:cs="Sylfaen"/>
          <w:sz w:val="22"/>
          <w:szCs w:val="22"/>
          <w:lang w:val="en-GB"/>
        </w:rPr>
        <w:t>სტრატეგიის</w:t>
      </w:r>
      <w:r w:rsidRPr="00C110A9">
        <w:rPr>
          <w:rFonts w:ascii="Sylfaen" w:hAnsi="Sylfaen"/>
          <w:sz w:val="22"/>
          <w:szCs w:val="22"/>
          <w:lang w:val="en-GB"/>
        </w:rPr>
        <w:t xml:space="preserve"> </w:t>
      </w:r>
      <w:r w:rsidRPr="00C110A9">
        <w:rPr>
          <w:rFonts w:ascii="Sylfaen" w:hAnsi="Sylfaen" w:cs="Sylfaen"/>
          <w:sz w:val="22"/>
          <w:szCs w:val="22"/>
          <w:lang w:val="en-GB"/>
        </w:rPr>
        <w:t>მიმოხილვა</w:t>
      </w:r>
      <w:r w:rsidRPr="00C110A9">
        <w:rPr>
          <w:rFonts w:ascii="Sylfaen" w:hAnsi="Sylfaen"/>
          <w:sz w:val="22"/>
          <w:szCs w:val="22"/>
          <w:lang w:val="en-GB"/>
        </w:rPr>
        <w:t xml:space="preserve"> </w:t>
      </w:r>
      <w:r w:rsidRPr="00C110A9">
        <w:rPr>
          <w:rFonts w:ascii="Sylfaen" w:hAnsi="Sylfaen" w:cs="Sylfaen"/>
          <w:sz w:val="22"/>
          <w:szCs w:val="22"/>
          <w:lang w:val="en-GB"/>
        </w:rPr>
        <w:t>და</w:t>
      </w:r>
      <w:r w:rsidRPr="00C110A9">
        <w:rPr>
          <w:rFonts w:ascii="Sylfaen" w:hAnsi="Sylfaen"/>
          <w:sz w:val="22"/>
          <w:szCs w:val="22"/>
          <w:lang w:val="en-GB"/>
        </w:rPr>
        <w:t xml:space="preserve"> </w:t>
      </w:r>
      <w:r w:rsidRPr="00C110A9">
        <w:rPr>
          <w:rFonts w:ascii="Sylfaen" w:hAnsi="Sylfaen" w:cs="Sylfaen"/>
          <w:sz w:val="22"/>
          <w:szCs w:val="22"/>
          <w:lang w:val="en-GB"/>
        </w:rPr>
        <w:t>ანგარიში</w:t>
      </w:r>
      <w:r w:rsidRPr="00C110A9">
        <w:rPr>
          <w:rFonts w:ascii="Sylfaen" w:hAnsi="Sylfaen"/>
          <w:sz w:val="22"/>
          <w:szCs w:val="22"/>
          <w:lang w:val="en-GB"/>
        </w:rPr>
        <w:t>,</w:t>
      </w:r>
      <w:r w:rsidRPr="00C110A9">
        <w:rPr>
          <w:rFonts w:ascii="Sylfaen" w:hAnsi="Sylfaen"/>
          <w:sz w:val="22"/>
          <w:szCs w:val="22"/>
          <w:lang w:val="ka-GE"/>
        </w:rPr>
        <w:t xml:space="preserve"> სტრატეგიის განახლება და გადახედვა სტრატეგიულ პერიოდში. სტრატეგიის წლიური მიმოხილვა ჩატარდება დამატებით ასევე ჯანდაცვისა და სოციალურ საკითხთა კომიტეტისა და სამთავრობო საბჭოს დონეზე. წლიური სტრატეგიული შესრეულება და </w:t>
      </w:r>
      <w:r w:rsidRPr="00C110A9">
        <w:rPr>
          <w:rFonts w:ascii="Sylfaen" w:hAnsi="Sylfaen"/>
          <w:sz w:val="22"/>
          <w:szCs w:val="22"/>
        </w:rPr>
        <w:t xml:space="preserve">SSA </w:t>
      </w:r>
      <w:r w:rsidRPr="00C110A9">
        <w:rPr>
          <w:rFonts w:ascii="Sylfaen" w:hAnsi="Sylfaen"/>
          <w:sz w:val="22"/>
          <w:szCs w:val="22"/>
          <w:lang w:val="ka-GE"/>
        </w:rPr>
        <w:t>ჯანდაცვაზე ზრუნვა</w:t>
      </w:r>
      <w:r w:rsidR="00DE2822" w:rsidRPr="00C110A9">
        <w:rPr>
          <w:rFonts w:ascii="Sylfaen" w:hAnsi="Sylfaen"/>
          <w:sz w:val="22"/>
          <w:szCs w:val="22"/>
          <w:lang w:val="ka-GE"/>
        </w:rPr>
        <w:t xml:space="preserve"> ‘</w:t>
      </w:r>
      <w:r w:rsidR="00DE2822" w:rsidRPr="00C110A9">
        <w:rPr>
          <w:rFonts w:ascii="Sylfaen" w:hAnsi="Sylfaen"/>
          <w:sz w:val="22"/>
          <w:szCs w:val="22"/>
          <w:lang w:val="en-GB"/>
        </w:rPr>
        <w:t>Yearbook”</w:t>
      </w:r>
      <w:r w:rsidR="00DE2822" w:rsidRPr="00C110A9">
        <w:rPr>
          <w:rFonts w:ascii="Sylfaen" w:hAnsi="Sylfaen"/>
          <w:sz w:val="22"/>
          <w:szCs w:val="22"/>
          <w:lang w:val="ka-GE"/>
        </w:rPr>
        <w:t>’</w:t>
      </w:r>
      <w:r w:rsidRPr="00C110A9">
        <w:rPr>
          <w:rFonts w:ascii="Sylfaen" w:hAnsi="Sylfaen"/>
          <w:sz w:val="22"/>
          <w:szCs w:val="22"/>
          <w:lang w:val="ka-GE"/>
        </w:rPr>
        <w:t xml:space="preserve"> უზრუნველყოფს</w:t>
      </w:r>
      <w:r w:rsidR="00DE2822" w:rsidRPr="00C110A9">
        <w:rPr>
          <w:rFonts w:ascii="Sylfaen" w:hAnsi="Sylfaen"/>
          <w:sz w:val="22"/>
          <w:szCs w:val="22"/>
          <w:lang w:val="ka-GE"/>
        </w:rPr>
        <w:t xml:space="preserve"> სტრატეგიული შესრულების პროგრესის ანალიტიკურ მიმოხილვლას.</w:t>
      </w:r>
    </w:p>
    <w:p w:rsidR="00DE2822" w:rsidRPr="00C110A9" w:rsidRDefault="00DE2822" w:rsidP="00F2661F">
      <w:pPr>
        <w:jc w:val="both"/>
        <w:rPr>
          <w:rFonts w:ascii="Sylfaen" w:hAnsi="Sylfaen"/>
          <w:iCs/>
          <w:sz w:val="22"/>
          <w:szCs w:val="22"/>
          <w:lang w:val="ka-GE"/>
        </w:rPr>
      </w:pPr>
      <w:r w:rsidRPr="00C110A9">
        <w:rPr>
          <w:rFonts w:ascii="Sylfaen" w:hAnsi="Sylfaen"/>
          <w:iCs/>
          <w:sz w:val="22"/>
          <w:szCs w:val="22"/>
          <w:lang w:val="ka-GE"/>
        </w:rPr>
        <w:t xml:space="preserve">გარდა ამისა, სოციალური მომსახურების სააგენტოს რეგიონული ფილიალები წარმოადგენენ სტრატეგიას, განიხილავენ ქვარტალურ ანგარიშს და უგუშედეგი მიეწოდება პერსონალს. ეს შეხვედრები იმართება სოციალური მომსახურების სააგენტოს ჯანდაცვის სფეროს განყოფილების მმართველი გუნდის მიერ, სულ ცოტა წელიწადში ერთხელ თითოეულ ფილიალში. </w:t>
      </w:r>
    </w:p>
    <w:p w:rsidR="00E8617A" w:rsidRPr="00C110A9" w:rsidRDefault="00E8617A" w:rsidP="00F2661F">
      <w:pPr>
        <w:jc w:val="both"/>
        <w:rPr>
          <w:rFonts w:ascii="Sylfaen" w:hAnsi="Sylfaen"/>
          <w:iCs/>
          <w:sz w:val="22"/>
          <w:szCs w:val="22"/>
          <w:lang w:val="en-GB"/>
        </w:rPr>
      </w:pPr>
    </w:p>
    <w:p w:rsidR="00DE2822" w:rsidRPr="00C110A9" w:rsidRDefault="00DE2822" w:rsidP="00F2661F">
      <w:pPr>
        <w:jc w:val="both"/>
        <w:rPr>
          <w:rFonts w:ascii="Sylfaen" w:hAnsi="Sylfaen"/>
          <w:lang w:val="ka-GE"/>
        </w:rPr>
      </w:pPr>
      <w:r w:rsidRPr="00C110A9">
        <w:rPr>
          <w:rFonts w:ascii="Sylfaen" w:hAnsi="Sylfaen"/>
          <w:iCs/>
          <w:sz w:val="22"/>
          <w:szCs w:val="22"/>
          <w:lang w:val="ka-GE"/>
        </w:rPr>
        <w:t xml:space="preserve">სტრატეგიული მიზნებზე  და ინიციატივებზე მომუშავე თემატური და პროფესიონალი გუნდები, მათ შორის სოციალური მომსაურების სააგენტოს </w:t>
      </w:r>
      <w:r w:rsidR="00F8679A" w:rsidRPr="00C110A9">
        <w:rPr>
          <w:rFonts w:ascii="Sylfaen" w:hAnsi="Sylfaen"/>
          <w:iCs/>
          <w:sz w:val="22"/>
          <w:szCs w:val="22"/>
          <w:lang w:val="ka-GE"/>
        </w:rPr>
        <w:t xml:space="preserve">მთავარი ოფისის და ფილიალების თანამშრომლები უნდა იყვნენ მოწოდებული ჩაუტარდეთ რეგულარული სემინარები შესაძლებლობათა ზრდაზე, მოამზადონ აუცილებლად წასაკითხი მასალები და კვლევები. </w:t>
      </w:r>
    </w:p>
    <w:p w:rsidR="007328F6" w:rsidRPr="00C110A9" w:rsidRDefault="007328F6" w:rsidP="00F2661F">
      <w:pPr>
        <w:jc w:val="both"/>
        <w:rPr>
          <w:rFonts w:ascii="Sylfaen" w:hAnsi="Sylfaen"/>
          <w:lang w:val="ka-GE"/>
        </w:rPr>
      </w:pPr>
    </w:p>
    <w:p w:rsidR="00C21D58" w:rsidRPr="00C110A9" w:rsidRDefault="00C21D58" w:rsidP="00FF3E37">
      <w:pPr>
        <w:rPr>
          <w:rFonts w:ascii="Sylfaen" w:hAnsi="Sylfaen"/>
          <w:lang w:val="ka-GE"/>
        </w:rPr>
      </w:pPr>
    </w:p>
    <w:p w:rsidR="007328F6" w:rsidRPr="00C110A9" w:rsidRDefault="007D0659" w:rsidP="00C21D58">
      <w:pPr>
        <w:pStyle w:val="Heading1"/>
        <w:numPr>
          <w:ilvl w:val="0"/>
          <w:numId w:val="0"/>
        </w:numPr>
        <w:ind w:left="720" w:hanging="720"/>
        <w:rPr>
          <w:rFonts w:ascii="Sylfaen" w:hAnsi="Sylfaen"/>
          <w:b w:val="0"/>
          <w:lang w:val="ka-GE"/>
        </w:rPr>
      </w:pPr>
      <w:bookmarkStart w:id="1062" w:name="_Toc532301845"/>
      <w:r w:rsidRPr="00C110A9">
        <w:rPr>
          <w:rFonts w:ascii="Sylfaen" w:hAnsi="Sylfaen"/>
          <w:sz w:val="24"/>
          <w:szCs w:val="24"/>
          <w:lang w:val="ka-GE"/>
        </w:rPr>
        <w:lastRenderedPageBreak/>
        <w:t>დ</w:t>
      </w:r>
      <w:r w:rsidR="003B6F0B" w:rsidRPr="00C110A9">
        <w:rPr>
          <w:rFonts w:ascii="Sylfaen" w:hAnsi="Sylfaen"/>
          <w:sz w:val="24"/>
          <w:szCs w:val="24"/>
          <w:lang w:val="ka-GE"/>
        </w:rPr>
        <w:t xml:space="preserve">  </w:t>
      </w:r>
      <w:r w:rsidRPr="00C110A9">
        <w:rPr>
          <w:rFonts w:ascii="Sylfaen" w:hAnsi="Sylfaen"/>
          <w:sz w:val="24"/>
          <w:szCs w:val="24"/>
          <w:lang w:val="ka-GE"/>
        </w:rPr>
        <w:t>ანარ</w:t>
      </w:r>
      <w:r w:rsidR="003B6F0B" w:rsidRPr="00C110A9">
        <w:rPr>
          <w:rFonts w:ascii="Sylfaen" w:hAnsi="Sylfaen"/>
          <w:sz w:val="24"/>
          <w:szCs w:val="24"/>
          <w:lang w:val="ka-GE"/>
        </w:rPr>
        <w:t xml:space="preserve"> </w:t>
      </w:r>
      <w:r w:rsidRPr="00C110A9">
        <w:rPr>
          <w:rFonts w:ascii="Sylfaen" w:hAnsi="Sylfaen"/>
          <w:sz w:val="24"/>
          <w:szCs w:val="24"/>
          <w:lang w:val="ka-GE"/>
        </w:rPr>
        <w:t>თ</w:t>
      </w:r>
      <w:r w:rsidR="003B6F0B" w:rsidRPr="00C110A9">
        <w:rPr>
          <w:rFonts w:ascii="Sylfaen" w:hAnsi="Sylfaen"/>
          <w:sz w:val="24"/>
          <w:szCs w:val="24"/>
          <w:lang w:val="ka-GE"/>
        </w:rPr>
        <w:t xml:space="preserve">  </w:t>
      </w:r>
      <w:r w:rsidRPr="00C110A9">
        <w:rPr>
          <w:rFonts w:ascii="Sylfaen" w:hAnsi="Sylfaen"/>
          <w:sz w:val="24"/>
          <w:szCs w:val="24"/>
          <w:lang w:val="ka-GE"/>
        </w:rPr>
        <w:t>ი</w:t>
      </w:r>
      <w:r w:rsidR="003B6F0B" w:rsidRPr="00C110A9">
        <w:rPr>
          <w:rFonts w:ascii="Sylfaen" w:hAnsi="Sylfaen"/>
          <w:sz w:val="24"/>
          <w:szCs w:val="24"/>
          <w:lang w:val="ka-GE"/>
        </w:rPr>
        <w:t xml:space="preserve"> 1. ინდ იკატ ო რ ების  ჩამონათ  ვალ ი  </w:t>
      </w:r>
      <w:r w:rsidR="005B2386" w:rsidRPr="00C110A9">
        <w:rPr>
          <w:rFonts w:ascii="Sylfaen" w:hAnsi="Sylfaen"/>
          <w:sz w:val="24"/>
          <w:szCs w:val="24"/>
          <w:lang w:val="ka-GE"/>
        </w:rPr>
        <w:t>(</w:t>
      </w:r>
      <w:r w:rsidR="005B2386" w:rsidRPr="00C110A9">
        <w:rPr>
          <w:rFonts w:ascii="Sylfaen" w:hAnsi="Sylfaen"/>
          <w:b w:val="0"/>
          <w:sz w:val="24"/>
          <w:szCs w:val="24"/>
          <w:lang w:val="ka-GE"/>
        </w:rPr>
        <w:t xml:space="preserve"> xls-ის თ ანდ ართ უ ლ  ი დ ო კ.</w:t>
      </w:r>
      <w:r w:rsidR="00C21E81" w:rsidRPr="00C110A9">
        <w:rPr>
          <w:rFonts w:ascii="Sylfaen" w:hAnsi="Sylfaen"/>
          <w:b w:val="0"/>
          <w:sz w:val="24"/>
          <w:szCs w:val="24"/>
          <w:lang w:val="ka-GE"/>
        </w:rPr>
        <w:t>)</w:t>
      </w:r>
      <w:bookmarkEnd w:id="1062"/>
    </w:p>
    <w:p w:rsidR="005B2386" w:rsidRPr="00C110A9" w:rsidRDefault="003B6F0B" w:rsidP="00AE59B4">
      <w:pPr>
        <w:pStyle w:val="Heading1"/>
        <w:numPr>
          <w:ilvl w:val="0"/>
          <w:numId w:val="0"/>
        </w:numPr>
        <w:ind w:left="720" w:hanging="720"/>
        <w:rPr>
          <w:rFonts w:ascii="Sylfaen" w:hAnsi="Sylfaen"/>
          <w:b w:val="0"/>
          <w:sz w:val="24"/>
          <w:szCs w:val="24"/>
          <w:lang w:val="ka-GE"/>
        </w:rPr>
      </w:pPr>
      <w:bookmarkStart w:id="1063" w:name="_Toc532301846"/>
      <w:r w:rsidRPr="00C110A9">
        <w:rPr>
          <w:rFonts w:ascii="Sylfaen" w:hAnsi="Sylfaen"/>
          <w:sz w:val="24"/>
          <w:szCs w:val="24"/>
          <w:lang w:val="ka-GE"/>
        </w:rPr>
        <w:t>დანარ თ ი</w:t>
      </w:r>
      <w:r w:rsidR="00AE59B4" w:rsidRPr="00C110A9">
        <w:rPr>
          <w:rFonts w:ascii="Sylfaen" w:hAnsi="Sylfaen"/>
          <w:sz w:val="24"/>
          <w:szCs w:val="24"/>
          <w:lang w:val="ka-GE"/>
        </w:rPr>
        <w:t xml:space="preserve"> 2. </w:t>
      </w:r>
      <w:r w:rsidRPr="00C110A9">
        <w:rPr>
          <w:rFonts w:ascii="Sylfaen" w:hAnsi="Sylfaen"/>
          <w:sz w:val="24"/>
          <w:szCs w:val="24"/>
          <w:lang w:val="ka-GE"/>
        </w:rPr>
        <w:t>სტრატეგიული ინიციატივების ჩამონათვალი</w:t>
      </w:r>
      <w:bookmarkEnd w:id="1063"/>
      <w:r w:rsidR="005B2386" w:rsidRPr="00C110A9">
        <w:rPr>
          <w:rFonts w:ascii="Sylfaen" w:hAnsi="Sylfaen"/>
          <w:sz w:val="24"/>
          <w:szCs w:val="24"/>
          <w:lang w:val="ka-GE"/>
        </w:rPr>
        <w:t xml:space="preserve"> (</w:t>
      </w:r>
      <w:r w:rsidR="005B2386" w:rsidRPr="00C110A9">
        <w:rPr>
          <w:rFonts w:ascii="Sylfaen" w:hAnsi="Sylfaen"/>
          <w:b w:val="0"/>
          <w:sz w:val="24"/>
          <w:szCs w:val="24"/>
          <w:lang w:val="ka-GE"/>
        </w:rPr>
        <w:t>xls-ის თ ანდ ართ უ ლ  ი</w:t>
      </w:r>
    </w:p>
    <w:p w:rsidR="00AE59B4" w:rsidRPr="00C110A9" w:rsidRDefault="005B2386" w:rsidP="00AE59B4">
      <w:pPr>
        <w:pStyle w:val="Heading1"/>
        <w:numPr>
          <w:ilvl w:val="0"/>
          <w:numId w:val="0"/>
        </w:numPr>
        <w:ind w:left="720" w:hanging="720"/>
        <w:rPr>
          <w:rFonts w:ascii="Sylfaen" w:hAnsi="Sylfaen"/>
          <w:sz w:val="24"/>
          <w:szCs w:val="24"/>
          <w:lang w:val="ka-GE"/>
        </w:rPr>
      </w:pPr>
      <w:r w:rsidRPr="00C110A9">
        <w:rPr>
          <w:rFonts w:ascii="Sylfaen" w:hAnsi="Sylfaen"/>
          <w:b w:val="0"/>
          <w:sz w:val="24"/>
          <w:szCs w:val="24"/>
          <w:lang w:val="ka-GE"/>
        </w:rPr>
        <w:t xml:space="preserve"> დ ოკ.)</w:t>
      </w:r>
    </w:p>
    <w:p w:rsidR="00AE59B4" w:rsidRPr="00C110A9" w:rsidRDefault="00AE59B4" w:rsidP="00FF3E37">
      <w:pPr>
        <w:rPr>
          <w:rFonts w:ascii="Sylfaen" w:hAnsi="Sylfaen"/>
          <w:lang w:val="ka-GE"/>
        </w:rPr>
      </w:pPr>
    </w:p>
    <w:sectPr w:rsidR="00AE59B4" w:rsidRPr="00C110A9" w:rsidSect="00AF452C">
      <w:footerReference w:type="even" r:id="rId12"/>
      <w:footerReference w:type="default" r:id="rId13"/>
      <w:pgSz w:w="11900" w:h="16840"/>
      <w:pgMar w:top="1440" w:right="1440" w:bottom="1440" w:left="1440" w:header="708" w:footer="708" w:gutter="0"/>
      <w:cols w:space="708"/>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31E" w:rsidRDefault="006C031E" w:rsidP="00352D1D">
      <w:r>
        <w:separator/>
      </w:r>
    </w:p>
  </w:endnote>
  <w:endnote w:type="continuationSeparator" w:id="0">
    <w:p w:rsidR="006C031E" w:rsidRDefault="006C031E" w:rsidP="0035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Segoe UI">
    <w:altName w:val="Sylfaen"/>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D45" w:rsidRDefault="00820D45"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0D45" w:rsidRDefault="00820D45" w:rsidP="003444A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D45" w:rsidRDefault="00820D45"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60B0">
      <w:rPr>
        <w:rStyle w:val="PageNumber"/>
        <w:noProof/>
      </w:rPr>
      <w:t>6</w:t>
    </w:r>
    <w:r>
      <w:rPr>
        <w:rStyle w:val="PageNumber"/>
      </w:rPr>
      <w:fldChar w:fldCharType="end"/>
    </w:r>
  </w:p>
  <w:p w:rsidR="00820D45" w:rsidRDefault="00820D45" w:rsidP="003444A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D45" w:rsidRDefault="00820D45"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0D45" w:rsidRDefault="00820D45" w:rsidP="003444A3">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D45" w:rsidRDefault="00820D45"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12AC">
      <w:rPr>
        <w:rStyle w:val="PageNumber"/>
        <w:noProof/>
      </w:rPr>
      <w:t>26</w:t>
    </w:r>
    <w:r>
      <w:rPr>
        <w:rStyle w:val="PageNumber"/>
      </w:rPr>
      <w:fldChar w:fldCharType="end"/>
    </w:r>
  </w:p>
  <w:p w:rsidR="00820D45" w:rsidRDefault="00820D45" w:rsidP="003444A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31E" w:rsidRDefault="006C031E" w:rsidP="00352D1D">
      <w:r>
        <w:separator/>
      </w:r>
    </w:p>
  </w:footnote>
  <w:footnote w:type="continuationSeparator" w:id="0">
    <w:p w:rsidR="006C031E" w:rsidRDefault="006C031E" w:rsidP="00352D1D">
      <w:r>
        <w:continuationSeparator/>
      </w:r>
    </w:p>
  </w:footnote>
  <w:footnote w:id="1">
    <w:p w:rsidR="00820D45" w:rsidRPr="00FA6F85" w:rsidRDefault="00820D45">
      <w:pPr>
        <w:pStyle w:val="FootnoteText"/>
        <w:jc w:val="both"/>
        <w:rPr>
          <w:bCs/>
          <w:sz w:val="18"/>
          <w:szCs w:val="18"/>
          <w:lang w:val="en-GB"/>
          <w:rPrChange w:id="371" w:author="Microsoft Office User" w:date="2019-04-02T04:02:00Z">
            <w:rPr/>
          </w:rPrChange>
        </w:rPr>
        <w:pPrChange w:id="372" w:author="Microsoft Office User" w:date="2019-04-02T04:02:00Z">
          <w:pPr>
            <w:pStyle w:val="FootnoteText"/>
          </w:pPr>
        </w:pPrChange>
      </w:pPr>
      <w:ins w:id="373" w:author="Microsoft Office User" w:date="2019-04-02T03:53:00Z">
        <w:r>
          <w:rPr>
            <w:rStyle w:val="FootnoteReference"/>
          </w:rPr>
          <w:footnoteRef/>
        </w:r>
        <w:r>
          <w:t xml:space="preserve"> </w:t>
        </w:r>
      </w:ins>
      <w:ins w:id="374" w:author="Microsoft Office User" w:date="2019-04-02T04:02:00Z">
        <w:r w:rsidRPr="00FA6F85">
          <w:rPr>
            <w:rFonts w:ascii="Sylfaen" w:hAnsi="Sylfaen" w:cs="Sylfaen"/>
            <w:bCs/>
            <w:sz w:val="18"/>
            <w:szCs w:val="18"/>
            <w:lang w:val="en-GB"/>
            <w:rPrChange w:id="375" w:author="Microsoft Office User" w:date="2019-04-02T04:02:00Z">
              <w:rPr>
                <w:rFonts w:ascii="Sylfaen" w:hAnsi="Sylfaen" w:cs="Sylfaen"/>
              </w:rPr>
            </w:rPrChange>
          </w:rPr>
          <w:t>მომდევნო</w:t>
        </w:r>
        <w:r w:rsidRPr="00FA6F85">
          <w:rPr>
            <w:bCs/>
            <w:sz w:val="18"/>
            <w:szCs w:val="18"/>
            <w:lang w:val="en-GB"/>
            <w:rPrChange w:id="376" w:author="Microsoft Office User" w:date="2019-04-02T04:02:00Z">
              <w:rPr/>
            </w:rPrChange>
          </w:rPr>
          <w:t xml:space="preserve"> 3-4 </w:t>
        </w:r>
        <w:r w:rsidRPr="00FA6F85">
          <w:rPr>
            <w:rFonts w:ascii="Sylfaen" w:hAnsi="Sylfaen" w:cs="Sylfaen"/>
            <w:bCs/>
            <w:sz w:val="18"/>
            <w:szCs w:val="18"/>
            <w:lang w:val="en-GB"/>
            <w:rPrChange w:id="377" w:author="Microsoft Office User" w:date="2019-04-02T04:02:00Z">
              <w:rPr>
                <w:rFonts w:ascii="Sylfaen" w:hAnsi="Sylfaen" w:cs="Sylfaen"/>
              </w:rPr>
            </w:rPrChange>
          </w:rPr>
          <w:t>წლიანი</w:t>
        </w:r>
        <w:r w:rsidRPr="00FA6F85">
          <w:rPr>
            <w:bCs/>
            <w:sz w:val="18"/>
            <w:szCs w:val="18"/>
            <w:lang w:val="en-GB"/>
            <w:rPrChange w:id="378" w:author="Microsoft Office User" w:date="2019-04-02T04:02:00Z">
              <w:rPr/>
            </w:rPrChange>
          </w:rPr>
          <w:t xml:space="preserve"> </w:t>
        </w:r>
        <w:r w:rsidRPr="00FA6F85">
          <w:rPr>
            <w:rFonts w:ascii="Sylfaen" w:hAnsi="Sylfaen" w:cs="Sylfaen"/>
            <w:bCs/>
            <w:sz w:val="18"/>
            <w:szCs w:val="18"/>
            <w:lang w:val="en-GB"/>
            <w:rPrChange w:id="379" w:author="Microsoft Office User" w:date="2019-04-02T04:02:00Z">
              <w:rPr>
                <w:rFonts w:ascii="Sylfaen" w:hAnsi="Sylfaen" w:cs="Sylfaen"/>
              </w:rPr>
            </w:rPrChange>
          </w:rPr>
          <w:t>პერიოდში</w:t>
        </w:r>
        <w:r w:rsidRPr="00FA6F85">
          <w:rPr>
            <w:bCs/>
            <w:sz w:val="18"/>
            <w:szCs w:val="18"/>
            <w:lang w:val="en-GB"/>
            <w:rPrChange w:id="380" w:author="Microsoft Office User" w:date="2019-04-02T04:02:00Z">
              <w:rPr/>
            </w:rPrChange>
          </w:rPr>
          <w:t xml:space="preserve"> </w:t>
        </w:r>
        <w:r w:rsidRPr="00FA6F85">
          <w:rPr>
            <w:rFonts w:ascii="Sylfaen" w:hAnsi="Sylfaen" w:cs="Sylfaen"/>
            <w:bCs/>
            <w:sz w:val="18"/>
            <w:szCs w:val="18"/>
            <w:lang w:val="en-GB"/>
            <w:rPrChange w:id="381" w:author="Microsoft Office User" w:date="2019-04-02T04:02:00Z">
              <w:rPr>
                <w:rFonts w:ascii="Sylfaen" w:hAnsi="Sylfaen" w:cs="Sylfaen"/>
              </w:rPr>
            </w:rPrChange>
          </w:rPr>
          <w:t>პოლიტიკური</w:t>
        </w:r>
        <w:r w:rsidRPr="00FA6F85">
          <w:rPr>
            <w:bCs/>
            <w:sz w:val="18"/>
            <w:szCs w:val="18"/>
            <w:lang w:val="en-GB"/>
            <w:rPrChange w:id="382" w:author="Microsoft Office User" w:date="2019-04-02T04:02:00Z">
              <w:rPr/>
            </w:rPrChange>
          </w:rPr>
          <w:t xml:space="preserve">, </w:t>
        </w:r>
        <w:r w:rsidRPr="00FA6F85">
          <w:rPr>
            <w:rFonts w:ascii="Sylfaen" w:hAnsi="Sylfaen" w:cs="Sylfaen"/>
            <w:bCs/>
            <w:sz w:val="18"/>
            <w:szCs w:val="18"/>
            <w:lang w:val="en-GB"/>
            <w:rPrChange w:id="383" w:author="Microsoft Office User" w:date="2019-04-02T04:02:00Z">
              <w:rPr>
                <w:rFonts w:ascii="Sylfaen" w:hAnsi="Sylfaen" w:cs="Sylfaen"/>
              </w:rPr>
            </w:rPrChange>
          </w:rPr>
          <w:t>ეკონომიკური</w:t>
        </w:r>
        <w:r w:rsidRPr="00FA6F85">
          <w:rPr>
            <w:bCs/>
            <w:sz w:val="18"/>
            <w:szCs w:val="18"/>
            <w:lang w:val="en-GB"/>
            <w:rPrChange w:id="384" w:author="Microsoft Office User" w:date="2019-04-02T04:02:00Z">
              <w:rPr/>
            </w:rPrChange>
          </w:rPr>
          <w:t xml:space="preserve">, </w:t>
        </w:r>
        <w:r w:rsidRPr="00FA6F85">
          <w:rPr>
            <w:rFonts w:ascii="Sylfaen" w:hAnsi="Sylfaen" w:cs="Sylfaen"/>
            <w:bCs/>
            <w:sz w:val="18"/>
            <w:szCs w:val="18"/>
            <w:lang w:val="en-GB"/>
            <w:rPrChange w:id="385" w:author="Microsoft Office User" w:date="2019-04-02T04:02:00Z">
              <w:rPr>
                <w:rFonts w:ascii="Sylfaen" w:hAnsi="Sylfaen" w:cs="Sylfaen"/>
              </w:rPr>
            </w:rPrChange>
          </w:rPr>
          <w:t>სოციალური</w:t>
        </w:r>
        <w:r w:rsidRPr="00FA6F85">
          <w:rPr>
            <w:bCs/>
            <w:sz w:val="18"/>
            <w:szCs w:val="18"/>
            <w:lang w:val="en-GB"/>
            <w:rPrChange w:id="386" w:author="Microsoft Office User" w:date="2019-04-02T04:02:00Z">
              <w:rPr/>
            </w:rPrChange>
          </w:rPr>
          <w:t xml:space="preserve"> </w:t>
        </w:r>
        <w:r w:rsidRPr="00FA6F85">
          <w:rPr>
            <w:rFonts w:ascii="Sylfaen" w:hAnsi="Sylfaen" w:cs="Sylfaen"/>
            <w:bCs/>
            <w:sz w:val="18"/>
            <w:szCs w:val="18"/>
            <w:lang w:val="en-GB"/>
            <w:rPrChange w:id="387" w:author="Microsoft Office User" w:date="2019-04-02T04:02:00Z">
              <w:rPr>
                <w:rFonts w:ascii="Sylfaen" w:hAnsi="Sylfaen" w:cs="Sylfaen"/>
              </w:rPr>
            </w:rPrChange>
          </w:rPr>
          <w:t>და</w:t>
        </w:r>
        <w:r w:rsidRPr="00FA6F85">
          <w:rPr>
            <w:bCs/>
            <w:sz w:val="18"/>
            <w:szCs w:val="18"/>
            <w:lang w:val="en-GB"/>
            <w:rPrChange w:id="388" w:author="Microsoft Office User" w:date="2019-04-02T04:02:00Z">
              <w:rPr/>
            </w:rPrChange>
          </w:rPr>
          <w:t xml:space="preserve"> </w:t>
        </w:r>
        <w:r w:rsidRPr="00FA6F85">
          <w:rPr>
            <w:rFonts w:ascii="Sylfaen" w:hAnsi="Sylfaen" w:cs="Sylfaen"/>
            <w:bCs/>
            <w:sz w:val="18"/>
            <w:szCs w:val="18"/>
            <w:lang w:val="en-GB"/>
            <w:rPrChange w:id="389" w:author="Microsoft Office User" w:date="2019-04-02T04:02:00Z">
              <w:rPr>
                <w:rFonts w:ascii="Sylfaen" w:hAnsi="Sylfaen" w:cs="Sylfaen"/>
              </w:rPr>
            </w:rPrChange>
          </w:rPr>
          <w:t>ტექნოლოგიური</w:t>
        </w:r>
        <w:r w:rsidRPr="00FA6F85">
          <w:rPr>
            <w:bCs/>
            <w:sz w:val="18"/>
            <w:szCs w:val="18"/>
            <w:lang w:val="en-GB"/>
            <w:rPrChange w:id="390" w:author="Microsoft Office User" w:date="2019-04-02T04:02:00Z">
              <w:rPr/>
            </w:rPrChange>
          </w:rPr>
          <w:t xml:space="preserve"> </w:t>
        </w:r>
        <w:r w:rsidRPr="00FA6F85">
          <w:rPr>
            <w:rFonts w:ascii="Sylfaen" w:hAnsi="Sylfaen" w:cs="Sylfaen"/>
            <w:bCs/>
            <w:sz w:val="18"/>
            <w:szCs w:val="18"/>
            <w:lang w:val="en-GB"/>
            <w:rPrChange w:id="391" w:author="Microsoft Office User" w:date="2019-04-02T04:02:00Z">
              <w:rPr>
                <w:rFonts w:ascii="Sylfaen" w:hAnsi="Sylfaen" w:cs="Sylfaen"/>
              </w:rPr>
            </w:rPrChange>
          </w:rPr>
          <w:t>გარემოს</w:t>
        </w:r>
        <w:r w:rsidRPr="00FA6F85">
          <w:rPr>
            <w:bCs/>
            <w:sz w:val="18"/>
            <w:szCs w:val="18"/>
            <w:lang w:val="en-GB"/>
            <w:rPrChange w:id="392" w:author="Microsoft Office User" w:date="2019-04-02T04:02:00Z">
              <w:rPr/>
            </w:rPrChange>
          </w:rPr>
          <w:t xml:space="preserve"> </w:t>
        </w:r>
        <w:r w:rsidRPr="00FA6F85">
          <w:rPr>
            <w:rFonts w:ascii="Sylfaen" w:hAnsi="Sylfaen" w:cs="Sylfaen"/>
            <w:bCs/>
            <w:sz w:val="18"/>
            <w:szCs w:val="18"/>
            <w:lang w:val="en-GB"/>
            <w:rPrChange w:id="393" w:author="Microsoft Office User" w:date="2019-04-02T04:02:00Z">
              <w:rPr>
                <w:rFonts w:ascii="Sylfaen" w:hAnsi="Sylfaen" w:cs="Sylfaen"/>
              </w:rPr>
            </w:rPrChange>
          </w:rPr>
          <w:t>დინამიკის</w:t>
        </w:r>
        <w:r w:rsidRPr="00FA6F85">
          <w:rPr>
            <w:bCs/>
            <w:sz w:val="18"/>
            <w:szCs w:val="18"/>
            <w:lang w:val="en-GB"/>
            <w:rPrChange w:id="394" w:author="Microsoft Office User" w:date="2019-04-02T04:02:00Z">
              <w:rPr/>
            </w:rPrChange>
          </w:rPr>
          <w:t xml:space="preserve"> </w:t>
        </w:r>
        <w:r w:rsidRPr="00FA6F85">
          <w:rPr>
            <w:rFonts w:ascii="Sylfaen" w:hAnsi="Sylfaen" w:cs="Sylfaen"/>
            <w:bCs/>
            <w:sz w:val="18"/>
            <w:szCs w:val="18"/>
            <w:lang w:val="en-GB"/>
            <w:rPrChange w:id="395" w:author="Microsoft Office User" w:date="2019-04-02T04:02:00Z">
              <w:rPr>
                <w:rFonts w:ascii="Sylfaen" w:hAnsi="Sylfaen" w:cs="Sylfaen"/>
              </w:rPr>
            </w:rPrChange>
          </w:rPr>
          <w:t>და</w:t>
        </w:r>
        <w:r w:rsidRPr="00FA6F85">
          <w:rPr>
            <w:bCs/>
            <w:sz w:val="18"/>
            <w:szCs w:val="18"/>
            <w:lang w:val="en-GB"/>
            <w:rPrChange w:id="396" w:author="Microsoft Office User" w:date="2019-04-02T04:02:00Z">
              <w:rPr/>
            </w:rPrChange>
          </w:rPr>
          <w:t xml:space="preserve"> </w:t>
        </w:r>
        <w:r w:rsidRPr="00FA6F85">
          <w:rPr>
            <w:rFonts w:ascii="Sylfaen" w:hAnsi="Sylfaen" w:cs="Sylfaen"/>
            <w:bCs/>
            <w:sz w:val="18"/>
            <w:szCs w:val="18"/>
            <w:lang w:val="en-GB"/>
            <w:rPrChange w:id="397" w:author="Microsoft Office User" w:date="2019-04-02T04:02:00Z">
              <w:rPr>
                <w:rFonts w:ascii="Sylfaen" w:hAnsi="Sylfaen" w:cs="Sylfaen"/>
              </w:rPr>
            </w:rPrChange>
          </w:rPr>
          <w:t>ცვლილებების</w:t>
        </w:r>
        <w:r w:rsidRPr="00FA6F85">
          <w:rPr>
            <w:bCs/>
            <w:sz w:val="18"/>
            <w:szCs w:val="18"/>
            <w:lang w:val="en-GB"/>
            <w:rPrChange w:id="398" w:author="Microsoft Office User" w:date="2019-04-02T04:02:00Z">
              <w:rPr/>
            </w:rPrChange>
          </w:rPr>
          <w:t xml:space="preserve"> </w:t>
        </w:r>
        <w:r w:rsidRPr="00FA6F85">
          <w:rPr>
            <w:rFonts w:ascii="Sylfaen" w:hAnsi="Sylfaen" w:cs="Sylfaen"/>
            <w:bCs/>
            <w:sz w:val="18"/>
            <w:szCs w:val="18"/>
            <w:lang w:val="en-GB"/>
            <w:rPrChange w:id="399" w:author="Microsoft Office User" w:date="2019-04-02T04:02:00Z">
              <w:rPr>
                <w:rFonts w:ascii="Sylfaen" w:hAnsi="Sylfaen" w:cs="Sylfaen"/>
              </w:rPr>
            </w:rPrChange>
          </w:rPr>
          <w:t>შეფასებისთვის</w:t>
        </w:r>
        <w:r w:rsidRPr="00FA6F85">
          <w:rPr>
            <w:bCs/>
            <w:sz w:val="18"/>
            <w:szCs w:val="18"/>
            <w:lang w:val="en-GB"/>
            <w:rPrChange w:id="400" w:author="Microsoft Office User" w:date="2019-04-02T04:02:00Z">
              <w:rPr/>
            </w:rPrChange>
          </w:rPr>
          <w:t xml:space="preserve"> </w:t>
        </w:r>
        <w:r w:rsidRPr="00FA6F85">
          <w:rPr>
            <w:rFonts w:ascii="Sylfaen" w:hAnsi="Sylfaen" w:cs="Sylfaen"/>
            <w:bCs/>
            <w:sz w:val="18"/>
            <w:szCs w:val="18"/>
            <w:lang w:val="en-GB"/>
            <w:rPrChange w:id="401" w:author="Microsoft Office User" w:date="2019-04-02T04:02:00Z">
              <w:rPr>
                <w:rFonts w:ascii="Sylfaen" w:hAnsi="Sylfaen" w:cs="Sylfaen"/>
              </w:rPr>
            </w:rPrChange>
          </w:rPr>
          <w:t>გამოყენებული</w:t>
        </w:r>
        <w:r w:rsidRPr="00FA6F85">
          <w:rPr>
            <w:bCs/>
            <w:sz w:val="18"/>
            <w:szCs w:val="18"/>
            <w:lang w:val="en-GB"/>
            <w:rPrChange w:id="402" w:author="Microsoft Office User" w:date="2019-04-02T04:02:00Z">
              <w:rPr/>
            </w:rPrChange>
          </w:rPr>
          <w:t xml:space="preserve"> </w:t>
        </w:r>
        <w:r w:rsidRPr="00FA6F85">
          <w:rPr>
            <w:rFonts w:ascii="Sylfaen" w:hAnsi="Sylfaen" w:cs="Sylfaen"/>
            <w:bCs/>
            <w:sz w:val="18"/>
            <w:szCs w:val="18"/>
            <w:lang w:val="en-GB"/>
            <w:rPrChange w:id="403" w:author="Microsoft Office User" w:date="2019-04-02T04:02:00Z">
              <w:rPr>
                <w:rFonts w:ascii="Sylfaen" w:hAnsi="Sylfaen" w:cs="Sylfaen"/>
              </w:rPr>
            </w:rPrChange>
          </w:rPr>
          <w:t>იქნა</w:t>
        </w:r>
        <w:r w:rsidRPr="00FA6F85">
          <w:rPr>
            <w:bCs/>
            <w:sz w:val="18"/>
            <w:szCs w:val="18"/>
            <w:lang w:val="en-GB"/>
            <w:rPrChange w:id="404" w:author="Microsoft Office User" w:date="2019-04-02T04:02:00Z">
              <w:rPr/>
            </w:rPrChange>
          </w:rPr>
          <w:t xml:space="preserve"> PEST </w:t>
        </w:r>
        <w:r w:rsidRPr="00FA6F85">
          <w:rPr>
            <w:rFonts w:ascii="Sylfaen" w:hAnsi="Sylfaen" w:cs="Sylfaen"/>
            <w:bCs/>
            <w:sz w:val="18"/>
            <w:szCs w:val="18"/>
            <w:lang w:val="en-GB"/>
            <w:rPrChange w:id="405" w:author="Microsoft Office User" w:date="2019-04-02T04:02:00Z">
              <w:rPr>
                <w:rFonts w:ascii="Sylfaen" w:hAnsi="Sylfaen" w:cs="Sylfaen"/>
              </w:rPr>
            </w:rPrChange>
          </w:rPr>
          <w:t>ანალიზი</w:t>
        </w:r>
        <w:r w:rsidRPr="00FA6F85">
          <w:rPr>
            <w:bCs/>
            <w:sz w:val="18"/>
            <w:szCs w:val="18"/>
            <w:lang w:val="en-GB"/>
            <w:rPrChange w:id="406" w:author="Microsoft Office User" w:date="2019-04-02T04:02:00Z">
              <w:rPr/>
            </w:rPrChange>
          </w:rPr>
          <w:t xml:space="preserve">. </w:t>
        </w:r>
        <w:r w:rsidRPr="00FA6F85">
          <w:rPr>
            <w:rFonts w:ascii="Sylfaen" w:hAnsi="Sylfaen" w:cs="Sylfaen"/>
            <w:bCs/>
            <w:sz w:val="18"/>
            <w:szCs w:val="18"/>
            <w:lang w:val="en-GB"/>
            <w:rPrChange w:id="407" w:author="Microsoft Office User" w:date="2019-04-02T04:02:00Z">
              <w:rPr>
                <w:rFonts w:ascii="Sylfaen" w:hAnsi="Sylfaen" w:cs="Sylfaen"/>
              </w:rPr>
            </w:rPrChange>
          </w:rPr>
          <w:t>აღნიშნულმა</w:t>
        </w:r>
        <w:r w:rsidRPr="00FA6F85">
          <w:rPr>
            <w:bCs/>
            <w:sz w:val="18"/>
            <w:szCs w:val="18"/>
            <w:lang w:val="en-GB"/>
            <w:rPrChange w:id="408" w:author="Microsoft Office User" w:date="2019-04-02T04:02:00Z">
              <w:rPr/>
            </w:rPrChange>
          </w:rPr>
          <w:t xml:space="preserve"> </w:t>
        </w:r>
        <w:r w:rsidRPr="00FA6F85">
          <w:rPr>
            <w:rFonts w:ascii="Sylfaen" w:hAnsi="Sylfaen" w:cs="Sylfaen"/>
            <w:bCs/>
            <w:sz w:val="18"/>
            <w:szCs w:val="18"/>
            <w:lang w:val="en-GB"/>
            <w:rPrChange w:id="409" w:author="Microsoft Office User" w:date="2019-04-02T04:02:00Z">
              <w:rPr>
                <w:rFonts w:ascii="Sylfaen" w:hAnsi="Sylfaen" w:cs="Sylfaen"/>
              </w:rPr>
            </w:rPrChange>
          </w:rPr>
          <w:t>პერიოდმა</w:t>
        </w:r>
        <w:r w:rsidRPr="00FA6F85">
          <w:rPr>
            <w:bCs/>
            <w:sz w:val="18"/>
            <w:szCs w:val="18"/>
            <w:lang w:val="en-GB"/>
            <w:rPrChange w:id="410" w:author="Microsoft Office User" w:date="2019-04-02T04:02:00Z">
              <w:rPr/>
            </w:rPrChange>
          </w:rPr>
          <w:t xml:space="preserve"> </w:t>
        </w:r>
        <w:r w:rsidRPr="00FA6F85">
          <w:rPr>
            <w:rFonts w:ascii="Sylfaen" w:hAnsi="Sylfaen" w:cs="Sylfaen"/>
            <w:bCs/>
            <w:sz w:val="18"/>
            <w:szCs w:val="18"/>
            <w:lang w:val="en-GB"/>
            <w:rPrChange w:id="411" w:author="Microsoft Office User" w:date="2019-04-02T04:02:00Z">
              <w:rPr>
                <w:rFonts w:ascii="Sylfaen" w:hAnsi="Sylfaen" w:cs="Sylfaen"/>
              </w:rPr>
            </w:rPrChange>
          </w:rPr>
          <w:t>შესაძლოა</w:t>
        </w:r>
        <w:r w:rsidRPr="00FA6F85">
          <w:rPr>
            <w:bCs/>
            <w:sz w:val="18"/>
            <w:szCs w:val="18"/>
            <w:lang w:val="en-GB"/>
            <w:rPrChange w:id="412" w:author="Microsoft Office User" w:date="2019-04-02T04:02:00Z">
              <w:rPr/>
            </w:rPrChange>
          </w:rPr>
          <w:t xml:space="preserve"> </w:t>
        </w:r>
        <w:r w:rsidRPr="00FA6F85">
          <w:rPr>
            <w:rFonts w:ascii="Sylfaen" w:hAnsi="Sylfaen" w:cs="Sylfaen"/>
            <w:bCs/>
            <w:sz w:val="18"/>
            <w:szCs w:val="18"/>
            <w:lang w:val="en-GB"/>
            <w:rPrChange w:id="413" w:author="Microsoft Office User" w:date="2019-04-02T04:02:00Z">
              <w:rPr>
                <w:rFonts w:ascii="Sylfaen" w:hAnsi="Sylfaen" w:cs="Sylfaen"/>
              </w:rPr>
            </w:rPrChange>
          </w:rPr>
          <w:t>მნიშვნელოვანი</w:t>
        </w:r>
        <w:r w:rsidRPr="00FA6F85">
          <w:rPr>
            <w:bCs/>
            <w:sz w:val="18"/>
            <w:szCs w:val="18"/>
            <w:lang w:val="en-GB"/>
            <w:rPrChange w:id="414" w:author="Microsoft Office User" w:date="2019-04-02T04:02:00Z">
              <w:rPr/>
            </w:rPrChange>
          </w:rPr>
          <w:t xml:space="preserve"> </w:t>
        </w:r>
        <w:r w:rsidRPr="00FA6F85">
          <w:rPr>
            <w:rFonts w:ascii="Sylfaen" w:hAnsi="Sylfaen" w:cs="Sylfaen"/>
            <w:bCs/>
            <w:sz w:val="18"/>
            <w:szCs w:val="18"/>
            <w:lang w:val="en-GB"/>
            <w:rPrChange w:id="415" w:author="Microsoft Office User" w:date="2019-04-02T04:02:00Z">
              <w:rPr>
                <w:rFonts w:ascii="Sylfaen" w:hAnsi="Sylfaen" w:cs="Sylfaen"/>
              </w:rPr>
            </w:rPrChange>
          </w:rPr>
          <w:t>ზეგავლენა</w:t>
        </w:r>
        <w:r w:rsidRPr="00FA6F85">
          <w:rPr>
            <w:bCs/>
            <w:sz w:val="18"/>
            <w:szCs w:val="18"/>
            <w:lang w:val="en-GB"/>
            <w:rPrChange w:id="416" w:author="Microsoft Office User" w:date="2019-04-02T04:02:00Z">
              <w:rPr/>
            </w:rPrChange>
          </w:rPr>
          <w:t xml:space="preserve"> </w:t>
        </w:r>
        <w:r w:rsidRPr="00FA6F85">
          <w:rPr>
            <w:rFonts w:ascii="Sylfaen" w:hAnsi="Sylfaen" w:cs="Sylfaen"/>
            <w:bCs/>
            <w:sz w:val="18"/>
            <w:szCs w:val="18"/>
            <w:lang w:val="en-GB"/>
            <w:rPrChange w:id="417" w:author="Microsoft Office User" w:date="2019-04-02T04:02:00Z">
              <w:rPr>
                <w:rFonts w:ascii="Sylfaen" w:hAnsi="Sylfaen" w:cs="Sylfaen"/>
              </w:rPr>
            </w:rPrChange>
          </w:rPr>
          <w:t>მოახდინოს</w:t>
        </w:r>
        <w:r w:rsidRPr="00FA6F85">
          <w:rPr>
            <w:bCs/>
            <w:sz w:val="18"/>
            <w:szCs w:val="18"/>
            <w:lang w:val="en-GB"/>
            <w:rPrChange w:id="418" w:author="Microsoft Office User" w:date="2019-04-02T04:02:00Z">
              <w:rPr/>
            </w:rPrChange>
          </w:rPr>
          <w:t xml:space="preserve"> </w:t>
        </w:r>
        <w:r w:rsidRPr="00FA6F85">
          <w:rPr>
            <w:rFonts w:ascii="Sylfaen" w:hAnsi="Sylfaen" w:cs="Sylfaen"/>
            <w:bCs/>
            <w:sz w:val="18"/>
            <w:szCs w:val="18"/>
            <w:lang w:val="en-GB"/>
            <w:rPrChange w:id="419" w:author="Microsoft Office User" w:date="2019-04-02T04:02:00Z">
              <w:rPr>
                <w:rFonts w:ascii="Sylfaen" w:hAnsi="Sylfaen" w:cs="Sylfaen"/>
              </w:rPr>
            </w:rPrChange>
          </w:rPr>
          <w:t>სტრატეგიის</w:t>
        </w:r>
        <w:r w:rsidRPr="00FA6F85">
          <w:rPr>
            <w:bCs/>
            <w:sz w:val="18"/>
            <w:szCs w:val="18"/>
            <w:lang w:val="en-GB"/>
            <w:rPrChange w:id="420" w:author="Microsoft Office User" w:date="2019-04-02T04:02:00Z">
              <w:rPr/>
            </w:rPrChange>
          </w:rPr>
          <w:t xml:space="preserve"> </w:t>
        </w:r>
        <w:r w:rsidRPr="00FA6F85">
          <w:rPr>
            <w:rFonts w:ascii="Sylfaen" w:hAnsi="Sylfaen" w:cs="Sylfaen"/>
            <w:bCs/>
            <w:sz w:val="18"/>
            <w:szCs w:val="18"/>
            <w:lang w:val="en-GB"/>
            <w:rPrChange w:id="421" w:author="Microsoft Office User" w:date="2019-04-02T04:02:00Z">
              <w:rPr>
                <w:rFonts w:ascii="Sylfaen" w:hAnsi="Sylfaen" w:cs="Sylfaen"/>
              </w:rPr>
            </w:rPrChange>
          </w:rPr>
          <w:t>დანერგვის</w:t>
        </w:r>
        <w:r w:rsidRPr="00FA6F85">
          <w:rPr>
            <w:bCs/>
            <w:sz w:val="18"/>
            <w:szCs w:val="18"/>
            <w:lang w:val="en-GB"/>
            <w:rPrChange w:id="422" w:author="Microsoft Office User" w:date="2019-04-02T04:02:00Z">
              <w:rPr/>
            </w:rPrChange>
          </w:rPr>
          <w:t xml:space="preserve"> </w:t>
        </w:r>
        <w:r w:rsidRPr="00FA6F85">
          <w:rPr>
            <w:rFonts w:ascii="Sylfaen" w:hAnsi="Sylfaen" w:cs="Sylfaen"/>
            <w:bCs/>
            <w:sz w:val="18"/>
            <w:szCs w:val="18"/>
            <w:lang w:val="en-GB"/>
            <w:rPrChange w:id="423" w:author="Microsoft Office User" w:date="2019-04-02T04:02:00Z">
              <w:rPr>
                <w:rFonts w:ascii="Sylfaen" w:hAnsi="Sylfaen" w:cs="Sylfaen"/>
              </w:rPr>
            </w:rPrChange>
          </w:rPr>
          <w:t>პროცესზე</w:t>
        </w:r>
        <w:r w:rsidRPr="00FA6F85">
          <w:rPr>
            <w:bCs/>
            <w:sz w:val="18"/>
            <w:szCs w:val="18"/>
            <w:lang w:val="en-GB"/>
            <w:rPrChange w:id="424" w:author="Microsoft Office User" w:date="2019-04-02T04:02:00Z">
              <w:rPr/>
            </w:rPrChange>
          </w:rPr>
          <w:t xml:space="preserve">. </w:t>
        </w:r>
        <w:r w:rsidRPr="00FA6F85">
          <w:rPr>
            <w:rFonts w:ascii="Sylfaen" w:hAnsi="Sylfaen" w:cs="Sylfaen"/>
            <w:bCs/>
            <w:sz w:val="18"/>
            <w:szCs w:val="18"/>
            <w:lang w:val="en-GB"/>
            <w:rPrChange w:id="425" w:author="Microsoft Office User" w:date="2019-04-02T04:02:00Z">
              <w:rPr>
                <w:rFonts w:ascii="Sylfaen" w:hAnsi="Sylfaen" w:cs="Sylfaen"/>
              </w:rPr>
            </w:rPrChange>
          </w:rPr>
          <w:t>ამიტომ</w:t>
        </w:r>
      </w:ins>
      <w:ins w:id="426" w:author="Microsoft Office User" w:date="2019-04-02T04:03:00Z">
        <w:r>
          <w:rPr>
            <w:rFonts w:ascii="Sylfaen" w:hAnsi="Sylfaen" w:cs="Sylfaen"/>
            <w:bCs/>
            <w:sz w:val="18"/>
            <w:szCs w:val="18"/>
            <w:lang w:val="ka-GE"/>
          </w:rPr>
          <w:t>,</w:t>
        </w:r>
      </w:ins>
      <w:ins w:id="427" w:author="Microsoft Office User" w:date="2019-04-02T04:02:00Z">
        <w:r w:rsidRPr="00FA6F85">
          <w:rPr>
            <w:bCs/>
            <w:sz w:val="18"/>
            <w:szCs w:val="18"/>
            <w:lang w:val="en-GB"/>
            <w:rPrChange w:id="428" w:author="Microsoft Office User" w:date="2019-04-02T04:02:00Z">
              <w:rPr/>
            </w:rPrChange>
          </w:rPr>
          <w:t xml:space="preserve"> </w:t>
        </w:r>
        <w:r w:rsidRPr="00FA6F85">
          <w:rPr>
            <w:rFonts w:ascii="Sylfaen" w:hAnsi="Sylfaen" w:cs="Sylfaen"/>
            <w:bCs/>
            <w:sz w:val="18"/>
            <w:szCs w:val="18"/>
            <w:lang w:val="en-GB"/>
            <w:rPrChange w:id="429" w:author="Microsoft Office User" w:date="2019-04-02T04:02:00Z">
              <w:rPr>
                <w:rFonts w:ascii="Sylfaen" w:hAnsi="Sylfaen" w:cs="Sylfaen"/>
              </w:rPr>
            </w:rPrChange>
          </w:rPr>
          <w:t>სტრატეგიის</w:t>
        </w:r>
        <w:r w:rsidRPr="00FA6F85">
          <w:rPr>
            <w:bCs/>
            <w:sz w:val="18"/>
            <w:szCs w:val="18"/>
            <w:lang w:val="en-GB"/>
            <w:rPrChange w:id="430" w:author="Microsoft Office User" w:date="2019-04-02T04:02:00Z">
              <w:rPr/>
            </w:rPrChange>
          </w:rPr>
          <w:t xml:space="preserve"> </w:t>
        </w:r>
        <w:r w:rsidRPr="00FA6F85">
          <w:rPr>
            <w:rFonts w:ascii="Sylfaen" w:hAnsi="Sylfaen" w:cs="Sylfaen"/>
            <w:bCs/>
            <w:sz w:val="18"/>
            <w:szCs w:val="18"/>
            <w:lang w:val="en-GB"/>
            <w:rPrChange w:id="431" w:author="Microsoft Office User" w:date="2019-04-02T04:02:00Z">
              <w:rPr>
                <w:rFonts w:ascii="Sylfaen" w:hAnsi="Sylfaen" w:cs="Sylfaen"/>
              </w:rPr>
            </w:rPrChange>
          </w:rPr>
          <w:t>შემუშავების</w:t>
        </w:r>
        <w:r w:rsidRPr="00FA6F85">
          <w:rPr>
            <w:bCs/>
            <w:sz w:val="18"/>
            <w:szCs w:val="18"/>
            <w:lang w:val="en-GB"/>
            <w:rPrChange w:id="432" w:author="Microsoft Office User" w:date="2019-04-02T04:02:00Z">
              <w:rPr/>
            </w:rPrChange>
          </w:rPr>
          <w:t xml:space="preserve"> </w:t>
        </w:r>
        <w:r w:rsidRPr="00FA6F85">
          <w:rPr>
            <w:rFonts w:ascii="Sylfaen" w:hAnsi="Sylfaen" w:cs="Sylfaen"/>
            <w:bCs/>
            <w:sz w:val="18"/>
            <w:szCs w:val="18"/>
            <w:lang w:val="en-GB"/>
            <w:rPrChange w:id="433" w:author="Microsoft Office User" w:date="2019-04-02T04:02:00Z">
              <w:rPr>
                <w:rFonts w:ascii="Sylfaen" w:hAnsi="Sylfaen" w:cs="Sylfaen"/>
              </w:rPr>
            </w:rPrChange>
          </w:rPr>
          <w:t>პროცესში</w:t>
        </w:r>
        <w:r w:rsidRPr="00FA6F85">
          <w:rPr>
            <w:bCs/>
            <w:sz w:val="18"/>
            <w:szCs w:val="18"/>
            <w:lang w:val="en-GB"/>
            <w:rPrChange w:id="434" w:author="Microsoft Office User" w:date="2019-04-02T04:02:00Z">
              <w:rPr/>
            </w:rPrChange>
          </w:rPr>
          <w:t xml:space="preserve"> </w:t>
        </w:r>
        <w:r w:rsidRPr="00FA6F85">
          <w:rPr>
            <w:rFonts w:ascii="Sylfaen" w:hAnsi="Sylfaen" w:cs="Sylfaen"/>
            <w:bCs/>
            <w:sz w:val="18"/>
            <w:szCs w:val="18"/>
            <w:lang w:val="en-GB"/>
            <w:rPrChange w:id="435" w:author="Microsoft Office User" w:date="2019-04-02T04:02:00Z">
              <w:rPr>
                <w:rFonts w:ascii="Sylfaen" w:hAnsi="Sylfaen" w:cs="Sylfaen"/>
              </w:rPr>
            </w:rPrChange>
          </w:rPr>
          <w:t>მათი</w:t>
        </w:r>
        <w:r w:rsidRPr="00FA6F85">
          <w:rPr>
            <w:bCs/>
            <w:sz w:val="18"/>
            <w:szCs w:val="18"/>
            <w:lang w:val="en-GB"/>
            <w:rPrChange w:id="436" w:author="Microsoft Office User" w:date="2019-04-02T04:02:00Z">
              <w:rPr/>
            </w:rPrChange>
          </w:rPr>
          <w:t xml:space="preserve"> </w:t>
        </w:r>
        <w:r w:rsidRPr="00FA6F85">
          <w:rPr>
            <w:rFonts w:ascii="Sylfaen" w:hAnsi="Sylfaen" w:cs="Sylfaen"/>
            <w:bCs/>
            <w:sz w:val="18"/>
            <w:szCs w:val="18"/>
            <w:lang w:val="en-GB"/>
            <w:rPrChange w:id="437" w:author="Microsoft Office User" w:date="2019-04-02T04:02:00Z">
              <w:rPr>
                <w:rFonts w:ascii="Sylfaen" w:hAnsi="Sylfaen" w:cs="Sylfaen"/>
              </w:rPr>
            </w:rPrChange>
          </w:rPr>
          <w:t>მაქსიმალური</w:t>
        </w:r>
        <w:r w:rsidRPr="00FA6F85">
          <w:rPr>
            <w:bCs/>
            <w:sz w:val="18"/>
            <w:szCs w:val="18"/>
            <w:lang w:val="en-GB"/>
            <w:rPrChange w:id="438" w:author="Microsoft Office User" w:date="2019-04-02T04:02:00Z">
              <w:rPr/>
            </w:rPrChange>
          </w:rPr>
          <w:t xml:space="preserve"> </w:t>
        </w:r>
        <w:r w:rsidRPr="00FA6F85">
          <w:rPr>
            <w:rFonts w:ascii="Sylfaen" w:hAnsi="Sylfaen" w:cs="Sylfaen"/>
            <w:bCs/>
            <w:sz w:val="18"/>
            <w:szCs w:val="18"/>
            <w:lang w:val="en-GB"/>
            <w:rPrChange w:id="439" w:author="Microsoft Office User" w:date="2019-04-02T04:02:00Z">
              <w:rPr>
                <w:rFonts w:ascii="Sylfaen" w:hAnsi="Sylfaen" w:cs="Sylfaen"/>
              </w:rPr>
            </w:rPrChange>
          </w:rPr>
          <w:t>გათვალისწ</w:t>
        </w:r>
      </w:ins>
      <w:ins w:id="440" w:author="Microsoft Office User" w:date="2019-04-02T04:03:00Z">
        <w:r>
          <w:rPr>
            <w:rFonts w:ascii="Sylfaen" w:hAnsi="Sylfaen" w:cs="Sylfaen"/>
            <w:bCs/>
            <w:sz w:val="18"/>
            <w:szCs w:val="18"/>
            <w:lang w:val="ka-GE"/>
          </w:rPr>
          <w:t>ი</w:t>
        </w:r>
      </w:ins>
      <w:ins w:id="441" w:author="Microsoft Office User" w:date="2019-04-02T04:02:00Z">
        <w:r w:rsidRPr="00FA6F85">
          <w:rPr>
            <w:rFonts w:ascii="Sylfaen" w:hAnsi="Sylfaen" w:cs="Sylfaen"/>
            <w:bCs/>
            <w:sz w:val="18"/>
            <w:szCs w:val="18"/>
            <w:lang w:val="en-GB"/>
            <w:rPrChange w:id="442" w:author="Microsoft Office User" w:date="2019-04-02T04:02:00Z">
              <w:rPr>
                <w:rFonts w:ascii="Sylfaen" w:hAnsi="Sylfaen" w:cs="Sylfaen"/>
              </w:rPr>
            </w:rPrChange>
          </w:rPr>
          <w:t>ნება</w:t>
        </w:r>
        <w:r w:rsidRPr="00FA6F85">
          <w:rPr>
            <w:bCs/>
            <w:sz w:val="18"/>
            <w:szCs w:val="18"/>
            <w:lang w:val="en-GB"/>
            <w:rPrChange w:id="443" w:author="Microsoft Office User" w:date="2019-04-02T04:02:00Z">
              <w:rPr/>
            </w:rPrChange>
          </w:rPr>
          <w:t xml:space="preserve"> </w:t>
        </w:r>
        <w:r w:rsidRPr="00FA6F85">
          <w:rPr>
            <w:rFonts w:ascii="Sylfaen" w:hAnsi="Sylfaen" w:cs="Sylfaen"/>
            <w:bCs/>
            <w:sz w:val="18"/>
            <w:szCs w:val="18"/>
            <w:lang w:val="en-GB"/>
            <w:rPrChange w:id="444" w:author="Microsoft Office User" w:date="2019-04-02T04:02:00Z">
              <w:rPr>
                <w:rFonts w:ascii="Sylfaen" w:hAnsi="Sylfaen" w:cs="Sylfaen"/>
              </w:rPr>
            </w:rPrChange>
          </w:rPr>
          <w:t>უზრუნველყოფს</w:t>
        </w:r>
        <w:r w:rsidRPr="00FA6F85">
          <w:rPr>
            <w:bCs/>
            <w:sz w:val="18"/>
            <w:szCs w:val="18"/>
            <w:lang w:val="en-GB"/>
            <w:rPrChange w:id="445" w:author="Microsoft Office User" w:date="2019-04-02T04:02:00Z">
              <w:rPr/>
            </w:rPrChange>
          </w:rPr>
          <w:t xml:space="preserve"> </w:t>
        </w:r>
        <w:r w:rsidRPr="00FA6F85">
          <w:rPr>
            <w:rFonts w:ascii="Sylfaen" w:hAnsi="Sylfaen" w:cs="Sylfaen"/>
            <w:bCs/>
            <w:sz w:val="18"/>
            <w:szCs w:val="18"/>
            <w:lang w:val="en-GB"/>
            <w:rPrChange w:id="446" w:author="Microsoft Office User" w:date="2019-04-02T04:02:00Z">
              <w:rPr>
                <w:rFonts w:ascii="Sylfaen" w:hAnsi="Sylfaen" w:cs="Sylfaen"/>
              </w:rPr>
            </w:rPrChange>
          </w:rPr>
          <w:t>სტარტეგიის</w:t>
        </w:r>
        <w:r w:rsidRPr="00FA6F85">
          <w:rPr>
            <w:bCs/>
            <w:sz w:val="18"/>
            <w:szCs w:val="18"/>
            <w:lang w:val="en-GB"/>
            <w:rPrChange w:id="447" w:author="Microsoft Office User" w:date="2019-04-02T04:02:00Z">
              <w:rPr/>
            </w:rPrChange>
          </w:rPr>
          <w:t xml:space="preserve"> </w:t>
        </w:r>
        <w:r w:rsidRPr="00FA6F85">
          <w:rPr>
            <w:rFonts w:ascii="Sylfaen" w:hAnsi="Sylfaen" w:cs="Sylfaen"/>
            <w:bCs/>
            <w:sz w:val="18"/>
            <w:szCs w:val="18"/>
            <w:lang w:val="en-GB"/>
            <w:rPrChange w:id="448" w:author="Microsoft Office User" w:date="2019-04-02T04:02:00Z">
              <w:rPr>
                <w:rFonts w:ascii="Sylfaen" w:hAnsi="Sylfaen" w:cs="Sylfaen"/>
              </w:rPr>
            </w:rPrChange>
          </w:rPr>
          <w:t>ეფექტიანო</w:t>
        </w:r>
      </w:ins>
      <w:ins w:id="449" w:author="Microsoft Office User" w:date="2019-04-02T04:03:00Z">
        <w:r>
          <w:rPr>
            <w:rFonts w:ascii="Sylfaen" w:hAnsi="Sylfaen" w:cs="Sylfaen"/>
            <w:bCs/>
            <w:sz w:val="18"/>
            <w:szCs w:val="18"/>
            <w:lang w:val="ka-GE"/>
          </w:rPr>
          <w:t>ბას</w:t>
        </w:r>
      </w:ins>
      <w:ins w:id="450" w:author="Microsoft Office User" w:date="2019-04-02T04:02:00Z">
        <w:r w:rsidRPr="00FA6F85">
          <w:rPr>
            <w:bCs/>
            <w:sz w:val="18"/>
            <w:szCs w:val="18"/>
            <w:lang w:val="en-GB"/>
            <w:rPrChange w:id="451" w:author="Microsoft Office User" w:date="2019-04-02T04:02:00Z">
              <w:rPr/>
            </w:rPrChange>
          </w:rPr>
          <w:t xml:space="preserve">. </w:t>
        </w:r>
        <w:r w:rsidRPr="00FA6F85">
          <w:rPr>
            <w:rFonts w:ascii="Sylfaen" w:hAnsi="Sylfaen" w:cs="Sylfaen"/>
            <w:bCs/>
            <w:sz w:val="18"/>
            <w:szCs w:val="18"/>
            <w:lang w:val="en-GB"/>
            <w:rPrChange w:id="452" w:author="Microsoft Office User" w:date="2019-04-02T04:02:00Z">
              <w:rPr>
                <w:rFonts w:ascii="Sylfaen" w:hAnsi="Sylfaen" w:cs="Sylfaen"/>
              </w:rPr>
            </w:rPrChange>
          </w:rPr>
          <w:t>სიტუაციის</w:t>
        </w:r>
        <w:r w:rsidRPr="00FA6F85">
          <w:rPr>
            <w:bCs/>
            <w:sz w:val="18"/>
            <w:szCs w:val="18"/>
            <w:lang w:val="en-GB"/>
            <w:rPrChange w:id="453" w:author="Microsoft Office User" w:date="2019-04-02T04:02:00Z">
              <w:rPr/>
            </w:rPrChange>
          </w:rPr>
          <w:t xml:space="preserve"> </w:t>
        </w:r>
        <w:r w:rsidRPr="00FA6F85">
          <w:rPr>
            <w:rFonts w:ascii="Sylfaen" w:hAnsi="Sylfaen" w:cs="Sylfaen"/>
            <w:bCs/>
            <w:sz w:val="18"/>
            <w:szCs w:val="18"/>
            <w:lang w:val="en-GB"/>
            <w:rPrChange w:id="454" w:author="Microsoft Office User" w:date="2019-04-02T04:02:00Z">
              <w:rPr>
                <w:rFonts w:ascii="Sylfaen" w:hAnsi="Sylfaen" w:cs="Sylfaen"/>
              </w:rPr>
            </w:rPrChange>
          </w:rPr>
          <w:t>აღწერისთვის</w:t>
        </w:r>
        <w:r w:rsidRPr="00FA6F85">
          <w:rPr>
            <w:bCs/>
            <w:sz w:val="18"/>
            <w:szCs w:val="18"/>
            <w:lang w:val="en-GB"/>
            <w:rPrChange w:id="455" w:author="Microsoft Office User" w:date="2019-04-02T04:02:00Z">
              <w:rPr/>
            </w:rPrChange>
          </w:rPr>
          <w:t xml:space="preserve"> </w:t>
        </w:r>
        <w:r w:rsidRPr="00FA6F85">
          <w:rPr>
            <w:rFonts w:ascii="Sylfaen" w:hAnsi="Sylfaen" w:cs="Sylfaen"/>
            <w:bCs/>
            <w:sz w:val="18"/>
            <w:szCs w:val="18"/>
            <w:lang w:val="en-GB"/>
            <w:rPrChange w:id="456" w:author="Microsoft Office User" w:date="2019-04-02T04:02:00Z">
              <w:rPr>
                <w:rFonts w:ascii="Sylfaen" w:hAnsi="Sylfaen" w:cs="Sylfaen"/>
              </w:rPr>
            </w:rPrChange>
          </w:rPr>
          <w:t>გამ</w:t>
        </w:r>
        <w:r>
          <w:rPr>
            <w:rFonts w:ascii="Sylfaen" w:hAnsi="Sylfaen" w:cs="Sylfaen"/>
            <w:bCs/>
            <w:sz w:val="18"/>
            <w:szCs w:val="18"/>
            <w:lang w:val="ka-GE"/>
          </w:rPr>
          <w:t>ო</w:t>
        </w:r>
        <w:r w:rsidRPr="00FA6F85">
          <w:rPr>
            <w:rFonts w:ascii="Sylfaen" w:hAnsi="Sylfaen" w:cs="Sylfaen"/>
            <w:bCs/>
            <w:sz w:val="18"/>
            <w:szCs w:val="18"/>
            <w:lang w:val="en-GB"/>
            <w:rPrChange w:id="457" w:author="Microsoft Office User" w:date="2019-04-02T04:02:00Z">
              <w:rPr>
                <w:rFonts w:ascii="Sylfaen" w:hAnsi="Sylfaen" w:cs="Sylfaen"/>
              </w:rPr>
            </w:rPrChange>
          </w:rPr>
          <w:t>ყენებული</w:t>
        </w:r>
        <w:r w:rsidRPr="00FA6F85">
          <w:rPr>
            <w:bCs/>
            <w:sz w:val="18"/>
            <w:szCs w:val="18"/>
            <w:lang w:val="en-GB"/>
            <w:rPrChange w:id="458" w:author="Microsoft Office User" w:date="2019-04-02T04:02:00Z">
              <w:rPr/>
            </w:rPrChange>
          </w:rPr>
          <w:t xml:space="preserve"> </w:t>
        </w:r>
        <w:r>
          <w:rPr>
            <w:rFonts w:ascii="Sylfaen" w:hAnsi="Sylfaen"/>
            <w:bCs/>
            <w:sz w:val="18"/>
            <w:szCs w:val="18"/>
            <w:lang w:val="ka-GE"/>
          </w:rPr>
          <w:t xml:space="preserve">იქნა </w:t>
        </w:r>
        <w:r w:rsidRPr="00FA6F85">
          <w:rPr>
            <w:rFonts w:ascii="Sylfaen" w:hAnsi="Sylfaen" w:cs="Sylfaen"/>
            <w:bCs/>
            <w:sz w:val="18"/>
            <w:szCs w:val="18"/>
            <w:lang w:val="en-GB"/>
            <w:rPrChange w:id="459" w:author="Microsoft Office User" w:date="2019-04-02T04:02:00Z">
              <w:rPr>
                <w:rFonts w:ascii="Sylfaen" w:hAnsi="Sylfaen" w:cs="Sylfaen"/>
              </w:rPr>
            </w:rPrChange>
          </w:rPr>
          <w:t>მონაცემთა</w:t>
        </w:r>
        <w:r w:rsidRPr="00FA6F85">
          <w:rPr>
            <w:bCs/>
            <w:sz w:val="18"/>
            <w:szCs w:val="18"/>
            <w:lang w:val="en-GB"/>
            <w:rPrChange w:id="460" w:author="Microsoft Office User" w:date="2019-04-02T04:02:00Z">
              <w:rPr/>
            </w:rPrChange>
          </w:rPr>
          <w:t xml:space="preserve"> </w:t>
        </w:r>
        <w:r w:rsidRPr="00FA6F85">
          <w:rPr>
            <w:rFonts w:ascii="Sylfaen" w:hAnsi="Sylfaen" w:cs="Sylfaen"/>
            <w:bCs/>
            <w:sz w:val="18"/>
            <w:szCs w:val="18"/>
            <w:lang w:val="en-GB"/>
            <w:rPrChange w:id="461" w:author="Microsoft Office User" w:date="2019-04-02T04:02:00Z">
              <w:rPr>
                <w:rFonts w:ascii="Sylfaen" w:hAnsi="Sylfaen" w:cs="Sylfaen"/>
              </w:rPr>
            </w:rPrChange>
          </w:rPr>
          <w:t>ოფიციალური</w:t>
        </w:r>
        <w:r w:rsidRPr="00FA6F85">
          <w:rPr>
            <w:bCs/>
            <w:sz w:val="18"/>
            <w:szCs w:val="18"/>
            <w:lang w:val="en-GB"/>
            <w:rPrChange w:id="462" w:author="Microsoft Office User" w:date="2019-04-02T04:02:00Z">
              <w:rPr/>
            </w:rPrChange>
          </w:rPr>
          <w:t xml:space="preserve"> </w:t>
        </w:r>
        <w:r w:rsidRPr="00FA6F85">
          <w:rPr>
            <w:rFonts w:ascii="Sylfaen" w:hAnsi="Sylfaen" w:cs="Sylfaen"/>
            <w:bCs/>
            <w:sz w:val="18"/>
            <w:szCs w:val="18"/>
            <w:lang w:val="en-GB"/>
            <w:rPrChange w:id="463" w:author="Microsoft Office User" w:date="2019-04-02T04:02:00Z">
              <w:rPr>
                <w:rFonts w:ascii="Sylfaen" w:hAnsi="Sylfaen" w:cs="Sylfaen"/>
              </w:rPr>
            </w:rPrChange>
          </w:rPr>
          <w:t>წყაროები</w:t>
        </w:r>
        <w:r w:rsidRPr="00FA6F85">
          <w:rPr>
            <w:bCs/>
            <w:sz w:val="18"/>
            <w:szCs w:val="18"/>
            <w:lang w:val="en-GB"/>
            <w:rPrChange w:id="464" w:author="Microsoft Office User" w:date="2019-04-02T04:02:00Z">
              <w:rPr/>
            </w:rPrChange>
          </w:rPr>
          <w:t>.</w:t>
        </w:r>
      </w:ins>
    </w:p>
  </w:footnote>
  <w:footnote w:id="2">
    <w:p w:rsidR="00776D92" w:rsidRPr="00776D92" w:rsidRDefault="00776D92">
      <w:pPr>
        <w:pStyle w:val="FootnoteText"/>
        <w:rPr>
          <w:rFonts w:ascii="Sylfaen" w:hAnsi="Sylfaen"/>
          <w:rPrChange w:id="551" w:author="Ketevan Goginashvili" w:date="2019-04-03T18:03:00Z">
            <w:rPr/>
          </w:rPrChange>
        </w:rPr>
      </w:pPr>
      <w:ins w:id="552" w:author="Ketevan Goginashvili" w:date="2019-04-03T18:03:00Z">
        <w:r>
          <w:rPr>
            <w:rStyle w:val="FootnoteReference"/>
          </w:rPr>
          <w:footnoteRef/>
        </w:r>
        <w:r>
          <w:t xml:space="preserve"> </w:t>
        </w:r>
      </w:ins>
      <w:ins w:id="553" w:author="Ketevan Goginashvili" w:date="2019-04-03T18:09:00Z">
        <w:r w:rsidR="00557D19" w:rsidRPr="00557D19">
          <w:rPr>
            <w:rFonts w:ascii="Sylfaen" w:hAnsi="Sylfaen"/>
            <w:sz w:val="20"/>
            <w:lang w:val="ka-GE"/>
            <w:rPrChange w:id="554" w:author="Ketevan Goginashvili" w:date="2019-04-03T18:09:00Z">
              <w:rPr>
                <w:rFonts w:ascii="Sylfaen" w:hAnsi="Sylfaen"/>
                <w:lang w:val="ka-GE"/>
              </w:rPr>
            </w:rPrChange>
          </w:rPr>
          <w:t xml:space="preserve">საქართველოს სტატისტიკის ეროვნული სამსახური. </w:t>
        </w:r>
      </w:ins>
      <w:ins w:id="555" w:author="Ketevan Goginashvili" w:date="2019-04-03T18:04:00Z">
        <w:r w:rsidRPr="00557D19">
          <w:rPr>
            <w:rFonts w:ascii="Sylfaen" w:hAnsi="Sylfaen"/>
            <w:sz w:val="20"/>
            <w:lang w:val="ka-GE"/>
            <w:rPrChange w:id="556" w:author="Ketevan Goginashvili" w:date="2019-04-03T18:09:00Z">
              <w:rPr>
                <w:rFonts w:ascii="Sylfaen" w:hAnsi="Sylfaen"/>
                <w:lang w:val="ka-GE"/>
              </w:rPr>
            </w:rPrChange>
          </w:rPr>
          <w:t xml:space="preserve">მთლიანი </w:t>
        </w:r>
      </w:ins>
      <w:ins w:id="557" w:author="Ketevan Goginashvili" w:date="2019-04-03T18:09:00Z">
        <w:r w:rsidR="00557D19" w:rsidRPr="00557D19">
          <w:rPr>
            <w:rFonts w:ascii="Sylfaen" w:hAnsi="Sylfaen"/>
            <w:sz w:val="20"/>
            <w:lang w:val="ka-GE"/>
            <w:rPrChange w:id="558" w:author="Ketevan Goginashvili" w:date="2019-04-03T18:09:00Z">
              <w:rPr>
                <w:rFonts w:ascii="Sylfaen" w:hAnsi="Sylfaen"/>
                <w:lang w:val="ka-GE"/>
              </w:rPr>
            </w:rPrChange>
          </w:rPr>
          <w:t>შიდა პროდუქტი</w:t>
        </w:r>
      </w:ins>
      <w:ins w:id="559" w:author="Ketevan Goginashvili" w:date="2019-04-03T18:04:00Z">
        <w:r w:rsidRPr="00557D19">
          <w:rPr>
            <w:rFonts w:ascii="Sylfaen" w:hAnsi="Sylfaen"/>
            <w:sz w:val="20"/>
            <w:lang w:val="ka-GE"/>
            <w:rPrChange w:id="560" w:author="Ketevan Goginashvili" w:date="2019-04-03T18:09:00Z">
              <w:rPr>
                <w:rFonts w:ascii="Sylfaen" w:hAnsi="Sylfaen"/>
                <w:lang w:val="ka-GE"/>
              </w:rPr>
            </w:rPrChange>
          </w:rPr>
          <w:t xml:space="preserve">  </w:t>
        </w:r>
        <w:r w:rsidRPr="00557D19">
          <w:rPr>
            <w:sz w:val="20"/>
            <w:rPrChange w:id="561" w:author="Ketevan Goginashvili" w:date="2019-04-03T18:09:00Z">
              <w:rPr/>
            </w:rPrChange>
          </w:rPr>
          <w:fldChar w:fldCharType="begin"/>
        </w:r>
        <w:r w:rsidRPr="00557D19">
          <w:rPr>
            <w:sz w:val="20"/>
            <w:rPrChange w:id="562" w:author="Ketevan Goginashvili" w:date="2019-04-03T18:09:00Z">
              <w:rPr/>
            </w:rPrChange>
          </w:rPr>
          <w:instrText xml:space="preserve"> HYPERLINK "http://geostat.ge/?action=page&amp;p_id=118&amp;lang=geo" </w:instrText>
        </w:r>
        <w:r w:rsidRPr="00557D19">
          <w:rPr>
            <w:sz w:val="20"/>
            <w:rPrChange w:id="563" w:author="Ketevan Goginashvili" w:date="2019-04-03T18:09:00Z">
              <w:rPr/>
            </w:rPrChange>
          </w:rPr>
          <w:fldChar w:fldCharType="separate"/>
        </w:r>
        <w:r w:rsidRPr="00557D19">
          <w:rPr>
            <w:rStyle w:val="Hyperlink"/>
            <w:sz w:val="20"/>
            <w:rPrChange w:id="564" w:author="Ketevan Goginashvili" w:date="2019-04-03T18:09:00Z">
              <w:rPr>
                <w:rStyle w:val="Hyperlink"/>
              </w:rPr>
            </w:rPrChange>
          </w:rPr>
          <w:t>http://geostat.ge/?action=page&amp;p_id=118&amp;lang=geo</w:t>
        </w:r>
        <w:r w:rsidRPr="00557D19">
          <w:rPr>
            <w:sz w:val="20"/>
            <w:rPrChange w:id="565" w:author="Ketevan Goginashvili" w:date="2019-04-03T18:09:00Z">
              <w:rPr/>
            </w:rPrChange>
          </w:rPr>
          <w:fldChar w:fldCharType="end"/>
        </w:r>
      </w:ins>
    </w:p>
  </w:footnote>
  <w:footnote w:id="3">
    <w:p w:rsidR="001812AC" w:rsidRPr="001812AC" w:rsidRDefault="001812AC">
      <w:pPr>
        <w:pStyle w:val="FootnoteText"/>
        <w:rPr>
          <w:rFonts w:ascii="Sylfaen" w:hAnsi="Sylfaen"/>
          <w:rPrChange w:id="645" w:author="Ketevan Goginashvili" w:date="2019-04-03T19:01:00Z">
            <w:rPr/>
          </w:rPrChange>
        </w:rPr>
      </w:pPr>
      <w:ins w:id="646" w:author="Ketevan Goginashvili" w:date="2019-04-03T19:01:00Z">
        <w:r>
          <w:rPr>
            <w:rStyle w:val="FootnoteReference"/>
          </w:rPr>
          <w:footnoteRef/>
        </w:r>
        <w:r>
          <w:t xml:space="preserve"> </w:t>
        </w:r>
        <w:r>
          <w:rPr>
            <w:rFonts w:ascii="Sylfaen" w:hAnsi="Sylfaen"/>
            <w:lang w:val="ka-GE"/>
          </w:rPr>
          <w:t xml:space="preserve"> </w:t>
        </w:r>
        <w:r w:rsidRPr="006E1DBD">
          <w:rPr>
            <w:rFonts w:ascii="Sylfaen" w:hAnsi="Sylfaen"/>
            <w:sz w:val="18"/>
            <w:lang w:val="ka-GE"/>
          </w:rPr>
          <w:t xml:space="preserve">საქართველოს ფინანსთა სამინისტრო. ქვეყნის ძირითადი მონაცემები და მიმართულებები 2017-2020 წლისთვის </w:t>
        </w:r>
        <w:r w:rsidRPr="006E1DBD">
          <w:rPr>
            <w:sz w:val="18"/>
          </w:rPr>
          <w:t xml:space="preserve"> </w:t>
        </w:r>
        <w:r w:rsidRPr="006E1DBD">
          <w:rPr>
            <w:sz w:val="18"/>
          </w:rPr>
          <w:fldChar w:fldCharType="begin"/>
        </w:r>
        <w:r w:rsidRPr="006E1DBD">
          <w:rPr>
            <w:sz w:val="18"/>
          </w:rPr>
          <w:instrText xml:space="preserve"> HYPERLINK "https://mof.ge/5075" </w:instrText>
        </w:r>
        <w:r w:rsidRPr="006E1DBD">
          <w:rPr>
            <w:sz w:val="18"/>
          </w:rPr>
          <w:fldChar w:fldCharType="separate"/>
        </w:r>
        <w:r w:rsidRPr="006E1DBD">
          <w:rPr>
            <w:rStyle w:val="Hyperlink"/>
            <w:sz w:val="18"/>
          </w:rPr>
          <w:t>https://mof.ge/5075</w:t>
        </w:r>
        <w:r w:rsidRPr="006E1DBD">
          <w:rPr>
            <w:sz w:val="18"/>
          </w:rPr>
          <w:fldChar w:fldCharType="end"/>
        </w:r>
      </w:ins>
    </w:p>
  </w:footnote>
  <w:footnote w:id="4">
    <w:p w:rsidR="00820D45" w:rsidRPr="004279C7" w:rsidRDefault="00820D45" w:rsidP="00F568D7">
      <w:pPr>
        <w:pStyle w:val="FootnoteText"/>
        <w:rPr>
          <w:sz w:val="18"/>
          <w:szCs w:val="18"/>
        </w:rPr>
      </w:pPr>
      <w:r w:rsidRPr="004279C7">
        <w:rPr>
          <w:rStyle w:val="FootnoteReference"/>
          <w:sz w:val="18"/>
          <w:szCs w:val="18"/>
        </w:rPr>
        <w:footnoteRef/>
      </w:r>
      <w:r w:rsidRPr="004279C7">
        <w:rPr>
          <w:sz w:val="18"/>
          <w:szCs w:val="18"/>
        </w:rPr>
        <w:t xml:space="preserve"> SP includes the following mechanisms:</w:t>
      </w:r>
    </w:p>
    <w:p w:rsidR="00820D45" w:rsidRPr="004279C7" w:rsidRDefault="00820D45" w:rsidP="00F568D7">
      <w:pPr>
        <w:pStyle w:val="FootnoteText"/>
        <w:numPr>
          <w:ilvl w:val="0"/>
          <w:numId w:val="5"/>
        </w:numPr>
        <w:rPr>
          <w:sz w:val="18"/>
          <w:szCs w:val="18"/>
        </w:rPr>
      </w:pPr>
      <w:r w:rsidRPr="004279C7">
        <w:rPr>
          <w:sz w:val="18"/>
          <w:szCs w:val="18"/>
        </w:rPr>
        <w:t xml:space="preserve">needs assessment of population health needs, needs for purchasing health care services (volume of care according to key medical specialties, different levels of care, geographical distribution, distribution according to service providers) </w:t>
      </w:r>
    </w:p>
    <w:p w:rsidR="00820D45" w:rsidRPr="004279C7" w:rsidRDefault="00820D45" w:rsidP="00F568D7">
      <w:pPr>
        <w:pStyle w:val="FootnoteText"/>
        <w:numPr>
          <w:ilvl w:val="0"/>
          <w:numId w:val="5"/>
        </w:numPr>
        <w:rPr>
          <w:sz w:val="18"/>
          <w:szCs w:val="18"/>
        </w:rPr>
      </w:pPr>
      <w:r w:rsidRPr="004279C7">
        <w:rPr>
          <w:sz w:val="18"/>
          <w:szCs w:val="18"/>
        </w:rPr>
        <w:t>planning of services according to needs, prospective planning considering long-term needs</w:t>
      </w:r>
    </w:p>
    <w:p w:rsidR="00820D45" w:rsidRPr="004279C7" w:rsidRDefault="00820D45" w:rsidP="00F568D7">
      <w:pPr>
        <w:pStyle w:val="FootnoteText"/>
        <w:numPr>
          <w:ilvl w:val="0"/>
          <w:numId w:val="5"/>
        </w:numPr>
        <w:rPr>
          <w:sz w:val="18"/>
          <w:szCs w:val="18"/>
        </w:rPr>
      </w:pPr>
      <w:r w:rsidRPr="004279C7">
        <w:rPr>
          <w:sz w:val="18"/>
          <w:szCs w:val="18"/>
        </w:rPr>
        <w:t xml:space="preserve">contracting system, selective contracting, monitoring and feedback of contracting performance </w:t>
      </w:r>
    </w:p>
    <w:p w:rsidR="00820D45" w:rsidRPr="004279C7" w:rsidRDefault="00820D45" w:rsidP="00F568D7">
      <w:pPr>
        <w:pStyle w:val="FootnoteText"/>
        <w:numPr>
          <w:ilvl w:val="0"/>
          <w:numId w:val="5"/>
        </w:numPr>
        <w:rPr>
          <w:sz w:val="18"/>
          <w:szCs w:val="18"/>
        </w:rPr>
      </w:pPr>
      <w:r w:rsidRPr="004279C7">
        <w:rPr>
          <w:sz w:val="18"/>
          <w:szCs w:val="18"/>
        </w:rPr>
        <w:t>payment mechanisms and incentive systems</w:t>
      </w:r>
    </w:p>
    <w:p w:rsidR="00820D45" w:rsidRPr="004279C7" w:rsidRDefault="00820D45" w:rsidP="00F568D7">
      <w:pPr>
        <w:pStyle w:val="FootnoteText"/>
        <w:numPr>
          <w:ilvl w:val="0"/>
          <w:numId w:val="5"/>
        </w:numPr>
        <w:rPr>
          <w:sz w:val="20"/>
          <w:szCs w:val="20"/>
        </w:rPr>
      </w:pPr>
      <w:r w:rsidRPr="004279C7">
        <w:rPr>
          <w:sz w:val="18"/>
          <w:szCs w:val="18"/>
        </w:rPr>
        <w:t>design of HBP considering dynamics in need, provision of services and considering financial limitations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697C"/>
    <w:multiLevelType w:val="hybridMultilevel"/>
    <w:tmpl w:val="2E5C05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A96D00"/>
    <w:multiLevelType w:val="hybridMultilevel"/>
    <w:tmpl w:val="DD022D54"/>
    <w:lvl w:ilvl="0" w:tplc="2C8662E8">
      <w:start w:val="1"/>
      <w:numFmt w:val="decimal"/>
      <w:lvlText w:val="3.3.%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C32D78"/>
    <w:multiLevelType w:val="hybridMultilevel"/>
    <w:tmpl w:val="C54A6040"/>
    <w:lvl w:ilvl="0" w:tplc="F56CDD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C8375C3"/>
    <w:multiLevelType w:val="hybridMultilevel"/>
    <w:tmpl w:val="2F542200"/>
    <w:lvl w:ilvl="0" w:tplc="4DA8836C">
      <w:start w:val="1"/>
      <w:numFmt w:val="decimal"/>
      <w:lvlText w:val="3.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DFC166C"/>
    <w:multiLevelType w:val="hybridMultilevel"/>
    <w:tmpl w:val="C9B2605A"/>
    <w:lvl w:ilvl="0" w:tplc="08090005">
      <w:start w:val="1"/>
      <w:numFmt w:val="bullet"/>
      <w:lvlText w:val=""/>
      <w:lvlJc w:val="left"/>
      <w:pPr>
        <w:ind w:left="720" w:hanging="360"/>
      </w:pPr>
      <w:rPr>
        <w:rFonts w:ascii="Wingdings" w:hAnsi="Wingdings" w:hint="default"/>
        <w:color w:val="000000" w:themeColor="text1"/>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A551CB"/>
    <w:multiLevelType w:val="hybridMultilevel"/>
    <w:tmpl w:val="2048C3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332ECD"/>
    <w:multiLevelType w:val="hybridMultilevel"/>
    <w:tmpl w:val="35A0C4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F332F07"/>
    <w:multiLevelType w:val="hybridMultilevel"/>
    <w:tmpl w:val="2B0CE6B8"/>
    <w:lvl w:ilvl="0" w:tplc="FB685DF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365425"/>
    <w:multiLevelType w:val="multilevel"/>
    <w:tmpl w:val="ACD84D56"/>
    <w:lvl w:ilvl="0">
      <w:start w:val="3"/>
      <w:numFmt w:val="decimal"/>
      <w:lvlText w:val="%1﷒"/>
      <w:lvlJc w:val="left"/>
      <w:pPr>
        <w:ind w:left="500" w:hanging="5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02C4DAC"/>
    <w:multiLevelType w:val="multilevel"/>
    <w:tmpl w:val="F1EA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ED6212"/>
    <w:multiLevelType w:val="hybridMultilevel"/>
    <w:tmpl w:val="5C12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D41FED"/>
    <w:multiLevelType w:val="hybridMultilevel"/>
    <w:tmpl w:val="E81E6FD6"/>
    <w:lvl w:ilvl="0" w:tplc="C08A1D04">
      <w:start w:val="1"/>
      <w:numFmt w:val="decimal"/>
      <w:lvlText w:val="3.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ED119D1"/>
    <w:multiLevelType w:val="hybridMultilevel"/>
    <w:tmpl w:val="E3C80F60"/>
    <w:lvl w:ilvl="0" w:tplc="FB685DF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EC29EC"/>
    <w:multiLevelType w:val="hybridMultilevel"/>
    <w:tmpl w:val="8CFE86FE"/>
    <w:lvl w:ilvl="0" w:tplc="BE36C114">
      <w:start w:val="1"/>
      <w:numFmt w:val="decimal"/>
      <w:lvlText w:val="3.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0BD5086"/>
    <w:multiLevelType w:val="hybridMultilevel"/>
    <w:tmpl w:val="B5FC1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93B31CF"/>
    <w:multiLevelType w:val="hybridMultilevel"/>
    <w:tmpl w:val="31D4F33E"/>
    <w:lvl w:ilvl="0" w:tplc="4636EB26">
      <w:start w:val="1"/>
      <w:numFmt w:val="decimal"/>
      <w:lvlText w:val="3.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1E04898"/>
    <w:multiLevelType w:val="hybridMultilevel"/>
    <w:tmpl w:val="6B28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C54A2A"/>
    <w:multiLevelType w:val="hybridMultilevel"/>
    <w:tmpl w:val="FF74C95A"/>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nsid w:val="5857540B"/>
    <w:multiLevelType w:val="hybridMultilevel"/>
    <w:tmpl w:val="93D24BA0"/>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3">
    <w:nsid w:val="60672ACA"/>
    <w:multiLevelType w:val="hybridMultilevel"/>
    <w:tmpl w:val="8FD43FA4"/>
    <w:lvl w:ilvl="0" w:tplc="35881F76">
      <w:start w:val="1"/>
      <w:numFmt w:val="bullet"/>
      <w:lvlText w:val="-"/>
      <w:lvlJc w:val="left"/>
      <w:pPr>
        <w:ind w:left="720" w:hanging="360"/>
      </w:pPr>
      <w:rPr>
        <w:rFonts w:ascii="Courier New" w:hAnsi="Courier New" w:hint="default"/>
        <w:color w:val="000000" w:themeColor="text1"/>
      </w:rPr>
    </w:lvl>
    <w:lvl w:ilvl="1" w:tplc="AF8C2DF6">
      <w:numFmt w:val="bullet"/>
      <w:lvlText w:val="–"/>
      <w:lvlJc w:val="left"/>
      <w:pPr>
        <w:tabs>
          <w:tab w:val="num" w:pos="1800"/>
        </w:tabs>
        <w:ind w:left="1800" w:hanging="360"/>
      </w:pPr>
      <w:rPr>
        <w:rFonts w:ascii="Franklin Gothic Book" w:hAnsi="Franklin Gothic Book" w:hint="default"/>
      </w:rPr>
    </w:lvl>
    <w:lvl w:ilvl="2" w:tplc="BF82793C" w:tentative="1">
      <w:start w:val="1"/>
      <w:numFmt w:val="bullet"/>
      <w:lvlText w:val="■"/>
      <w:lvlJc w:val="left"/>
      <w:pPr>
        <w:tabs>
          <w:tab w:val="num" w:pos="2520"/>
        </w:tabs>
        <w:ind w:left="2520" w:hanging="360"/>
      </w:pPr>
      <w:rPr>
        <w:rFonts w:ascii="Franklin Gothic Book" w:hAnsi="Franklin Gothic Book" w:hint="default"/>
      </w:rPr>
    </w:lvl>
    <w:lvl w:ilvl="3" w:tplc="619054B6" w:tentative="1">
      <w:start w:val="1"/>
      <w:numFmt w:val="bullet"/>
      <w:lvlText w:val="■"/>
      <w:lvlJc w:val="left"/>
      <w:pPr>
        <w:tabs>
          <w:tab w:val="num" w:pos="3240"/>
        </w:tabs>
        <w:ind w:left="3240" w:hanging="360"/>
      </w:pPr>
      <w:rPr>
        <w:rFonts w:ascii="Franklin Gothic Book" w:hAnsi="Franklin Gothic Book" w:hint="default"/>
      </w:rPr>
    </w:lvl>
    <w:lvl w:ilvl="4" w:tplc="4B66D516" w:tentative="1">
      <w:start w:val="1"/>
      <w:numFmt w:val="bullet"/>
      <w:lvlText w:val="■"/>
      <w:lvlJc w:val="left"/>
      <w:pPr>
        <w:tabs>
          <w:tab w:val="num" w:pos="3960"/>
        </w:tabs>
        <w:ind w:left="3960" w:hanging="360"/>
      </w:pPr>
      <w:rPr>
        <w:rFonts w:ascii="Franklin Gothic Book" w:hAnsi="Franklin Gothic Book" w:hint="default"/>
      </w:rPr>
    </w:lvl>
    <w:lvl w:ilvl="5" w:tplc="4A3412B8" w:tentative="1">
      <w:start w:val="1"/>
      <w:numFmt w:val="bullet"/>
      <w:lvlText w:val="■"/>
      <w:lvlJc w:val="left"/>
      <w:pPr>
        <w:tabs>
          <w:tab w:val="num" w:pos="4680"/>
        </w:tabs>
        <w:ind w:left="4680" w:hanging="360"/>
      </w:pPr>
      <w:rPr>
        <w:rFonts w:ascii="Franklin Gothic Book" w:hAnsi="Franklin Gothic Book" w:hint="default"/>
      </w:rPr>
    </w:lvl>
    <w:lvl w:ilvl="6" w:tplc="5AD8A2FC" w:tentative="1">
      <w:start w:val="1"/>
      <w:numFmt w:val="bullet"/>
      <w:lvlText w:val="■"/>
      <w:lvlJc w:val="left"/>
      <w:pPr>
        <w:tabs>
          <w:tab w:val="num" w:pos="5400"/>
        </w:tabs>
        <w:ind w:left="5400" w:hanging="360"/>
      </w:pPr>
      <w:rPr>
        <w:rFonts w:ascii="Franklin Gothic Book" w:hAnsi="Franklin Gothic Book" w:hint="default"/>
      </w:rPr>
    </w:lvl>
    <w:lvl w:ilvl="7" w:tplc="4AC264DE" w:tentative="1">
      <w:start w:val="1"/>
      <w:numFmt w:val="bullet"/>
      <w:lvlText w:val="■"/>
      <w:lvlJc w:val="left"/>
      <w:pPr>
        <w:tabs>
          <w:tab w:val="num" w:pos="6120"/>
        </w:tabs>
        <w:ind w:left="6120" w:hanging="360"/>
      </w:pPr>
      <w:rPr>
        <w:rFonts w:ascii="Franklin Gothic Book" w:hAnsi="Franklin Gothic Book" w:hint="default"/>
      </w:rPr>
    </w:lvl>
    <w:lvl w:ilvl="8" w:tplc="F72CF696" w:tentative="1">
      <w:start w:val="1"/>
      <w:numFmt w:val="bullet"/>
      <w:lvlText w:val="■"/>
      <w:lvlJc w:val="left"/>
      <w:pPr>
        <w:tabs>
          <w:tab w:val="num" w:pos="6840"/>
        </w:tabs>
        <w:ind w:left="6840" w:hanging="360"/>
      </w:pPr>
      <w:rPr>
        <w:rFonts w:ascii="Franklin Gothic Book" w:hAnsi="Franklin Gothic Book" w:hint="default"/>
      </w:rPr>
    </w:lvl>
  </w:abstractNum>
  <w:abstractNum w:abstractNumId="24">
    <w:nsid w:val="647C235B"/>
    <w:multiLevelType w:val="hybridMultilevel"/>
    <w:tmpl w:val="1FB27BB6"/>
    <w:lvl w:ilvl="0" w:tplc="81062730">
      <w:start w:val="1"/>
      <w:numFmt w:val="decimal"/>
      <w:lvlText w:val="3.9.%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4820A6E"/>
    <w:multiLevelType w:val="hybridMultilevel"/>
    <w:tmpl w:val="AC6E8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54C56C9"/>
    <w:multiLevelType w:val="multilevel"/>
    <w:tmpl w:val="53E052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C3F0C78"/>
    <w:multiLevelType w:val="hybridMultilevel"/>
    <w:tmpl w:val="F8988D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F210F49"/>
    <w:multiLevelType w:val="hybridMultilevel"/>
    <w:tmpl w:val="425644B0"/>
    <w:lvl w:ilvl="0" w:tplc="A2284224">
      <w:start w:val="1"/>
      <w:numFmt w:val="decimal"/>
      <w:lvlText w:val="3.4.%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79517470"/>
    <w:multiLevelType w:val="hybridMultilevel"/>
    <w:tmpl w:val="83D64402"/>
    <w:lvl w:ilvl="0" w:tplc="EBF25590">
      <w:start w:val="1"/>
      <w:numFmt w:val="decimal"/>
      <w:lvlText w:val="3.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8"/>
  </w:num>
  <w:num w:numId="3">
    <w:abstractNumId w:val="21"/>
  </w:num>
  <w:num w:numId="4">
    <w:abstractNumId w:val="22"/>
  </w:num>
  <w:num w:numId="5">
    <w:abstractNumId w:val="4"/>
  </w:num>
  <w:num w:numId="6">
    <w:abstractNumId w:val="9"/>
  </w:num>
  <w:num w:numId="7">
    <w:abstractNumId w:val="23"/>
  </w:num>
  <w:num w:numId="8">
    <w:abstractNumId w:val="11"/>
  </w:num>
  <w:num w:numId="9">
    <w:abstractNumId w:val="10"/>
  </w:num>
  <w:num w:numId="10">
    <w:abstractNumId w:val="27"/>
  </w:num>
  <w:num w:numId="11">
    <w:abstractNumId w:val="1"/>
  </w:num>
  <w:num w:numId="12">
    <w:abstractNumId w:val="5"/>
  </w:num>
  <w:num w:numId="13">
    <w:abstractNumId w:val="28"/>
  </w:num>
  <w:num w:numId="14">
    <w:abstractNumId w:val="0"/>
  </w:num>
  <w:num w:numId="15">
    <w:abstractNumId w:val="8"/>
  </w:num>
  <w:num w:numId="16">
    <w:abstractNumId w:val="3"/>
  </w:num>
  <w:num w:numId="17">
    <w:abstractNumId w:val="14"/>
  </w:num>
  <w:num w:numId="18">
    <w:abstractNumId w:val="29"/>
  </w:num>
  <w:num w:numId="19">
    <w:abstractNumId w:val="17"/>
  </w:num>
  <w:num w:numId="20">
    <w:abstractNumId w:val="12"/>
  </w:num>
  <w:num w:numId="21">
    <w:abstractNumId w:val="24"/>
  </w:num>
  <w:num w:numId="22">
    <w:abstractNumId w:val="22"/>
  </w:num>
  <w:num w:numId="23">
    <w:abstractNumId w:val="22"/>
  </w:num>
  <w:num w:numId="24">
    <w:abstractNumId w:val="22"/>
  </w:num>
  <w:num w:numId="25">
    <w:abstractNumId w:val="22"/>
  </w:num>
  <w:num w:numId="26">
    <w:abstractNumId w:val="22"/>
  </w:num>
  <w:num w:numId="27">
    <w:abstractNumId w:val="22"/>
  </w:num>
  <w:num w:numId="28">
    <w:abstractNumId w:val="6"/>
  </w:num>
  <w:num w:numId="29">
    <w:abstractNumId w:val="19"/>
  </w:num>
  <w:num w:numId="30">
    <w:abstractNumId w:val="25"/>
  </w:num>
  <w:num w:numId="31">
    <w:abstractNumId w:val="15"/>
  </w:num>
  <w:num w:numId="32">
    <w:abstractNumId w:val="2"/>
  </w:num>
  <w:num w:numId="33">
    <w:abstractNumId w:val="7"/>
  </w:num>
  <w:num w:numId="34">
    <w:abstractNumId w:val="13"/>
  </w:num>
  <w:num w:numId="35">
    <w:abstractNumId w:val="26"/>
  </w:num>
  <w:num w:numId="36">
    <w:abstractNumId w:val="22"/>
  </w:num>
  <w:num w:numId="37">
    <w:abstractNumId w:val="22"/>
  </w:num>
  <w:num w:numId="38">
    <w:abstractNumId w:val="22"/>
  </w:num>
  <w:num w:numId="39">
    <w:abstractNumId w:val="20"/>
  </w:num>
  <w:num w:numId="40">
    <w:abstractNumId w:val="2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revisionView w:markup="0"/>
  <w:trackRevisions/>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EB1"/>
    <w:rsid w:val="00003025"/>
    <w:rsid w:val="00007EAA"/>
    <w:rsid w:val="00013966"/>
    <w:rsid w:val="000140BD"/>
    <w:rsid w:val="0002380F"/>
    <w:rsid w:val="00027B44"/>
    <w:rsid w:val="0003243D"/>
    <w:rsid w:val="000373D0"/>
    <w:rsid w:val="00047AA7"/>
    <w:rsid w:val="00050C75"/>
    <w:rsid w:val="000578EE"/>
    <w:rsid w:val="0006050A"/>
    <w:rsid w:val="0006112C"/>
    <w:rsid w:val="000612FC"/>
    <w:rsid w:val="00063D95"/>
    <w:rsid w:val="00070A81"/>
    <w:rsid w:val="00071B6C"/>
    <w:rsid w:val="00071C28"/>
    <w:rsid w:val="000741F7"/>
    <w:rsid w:val="00074D61"/>
    <w:rsid w:val="000864A3"/>
    <w:rsid w:val="00086612"/>
    <w:rsid w:val="0009241C"/>
    <w:rsid w:val="00093453"/>
    <w:rsid w:val="00093AFD"/>
    <w:rsid w:val="00096624"/>
    <w:rsid w:val="000A15F4"/>
    <w:rsid w:val="000A48CF"/>
    <w:rsid w:val="000A5E96"/>
    <w:rsid w:val="000B177B"/>
    <w:rsid w:val="000B23BB"/>
    <w:rsid w:val="000B547D"/>
    <w:rsid w:val="000C0D40"/>
    <w:rsid w:val="000E0D16"/>
    <w:rsid w:val="000E315D"/>
    <w:rsid w:val="000E6FF7"/>
    <w:rsid w:val="000F15A3"/>
    <w:rsid w:val="00105312"/>
    <w:rsid w:val="00106D06"/>
    <w:rsid w:val="00114917"/>
    <w:rsid w:val="00124D4F"/>
    <w:rsid w:val="001305CF"/>
    <w:rsid w:val="00134315"/>
    <w:rsid w:val="00134E67"/>
    <w:rsid w:val="001479DD"/>
    <w:rsid w:val="00151C81"/>
    <w:rsid w:val="00153928"/>
    <w:rsid w:val="001545D3"/>
    <w:rsid w:val="00156DC9"/>
    <w:rsid w:val="001600EE"/>
    <w:rsid w:val="00163354"/>
    <w:rsid w:val="0016634F"/>
    <w:rsid w:val="00167D8F"/>
    <w:rsid w:val="00174457"/>
    <w:rsid w:val="00174F5E"/>
    <w:rsid w:val="001812AC"/>
    <w:rsid w:val="00181353"/>
    <w:rsid w:val="00183E69"/>
    <w:rsid w:val="00184687"/>
    <w:rsid w:val="001A1385"/>
    <w:rsid w:val="001A7E5F"/>
    <w:rsid w:val="001B0F69"/>
    <w:rsid w:val="001B7026"/>
    <w:rsid w:val="001C174C"/>
    <w:rsid w:val="001C40B7"/>
    <w:rsid w:val="001C519D"/>
    <w:rsid w:val="001D46B2"/>
    <w:rsid w:val="001D5EB1"/>
    <w:rsid w:val="001D7517"/>
    <w:rsid w:val="001D7BC3"/>
    <w:rsid w:val="001E0416"/>
    <w:rsid w:val="001E1821"/>
    <w:rsid w:val="001E6E24"/>
    <w:rsid w:val="001F06A8"/>
    <w:rsid w:val="001F19C5"/>
    <w:rsid w:val="001F30BF"/>
    <w:rsid w:val="001F4C87"/>
    <w:rsid w:val="001F683B"/>
    <w:rsid w:val="001F6BBF"/>
    <w:rsid w:val="002015DA"/>
    <w:rsid w:val="00201915"/>
    <w:rsid w:val="00206B07"/>
    <w:rsid w:val="00207D3A"/>
    <w:rsid w:val="002164F4"/>
    <w:rsid w:val="00216F49"/>
    <w:rsid w:val="00217C63"/>
    <w:rsid w:val="0022000E"/>
    <w:rsid w:val="00220A22"/>
    <w:rsid w:val="00221188"/>
    <w:rsid w:val="002354A0"/>
    <w:rsid w:val="00242365"/>
    <w:rsid w:val="00250D0B"/>
    <w:rsid w:val="00250F2C"/>
    <w:rsid w:val="00251878"/>
    <w:rsid w:val="0025561C"/>
    <w:rsid w:val="002577D7"/>
    <w:rsid w:val="002605B8"/>
    <w:rsid w:val="00262317"/>
    <w:rsid w:val="002626F8"/>
    <w:rsid w:val="00262AAC"/>
    <w:rsid w:val="00266064"/>
    <w:rsid w:val="00267A00"/>
    <w:rsid w:val="002802A0"/>
    <w:rsid w:val="0028724D"/>
    <w:rsid w:val="0028745A"/>
    <w:rsid w:val="002966C3"/>
    <w:rsid w:val="002A58B1"/>
    <w:rsid w:val="002A5CA5"/>
    <w:rsid w:val="002B277F"/>
    <w:rsid w:val="002D0E44"/>
    <w:rsid w:val="002D3573"/>
    <w:rsid w:val="002D4690"/>
    <w:rsid w:val="002D665B"/>
    <w:rsid w:val="002D6966"/>
    <w:rsid w:val="002E03EA"/>
    <w:rsid w:val="002F7612"/>
    <w:rsid w:val="002F7DD4"/>
    <w:rsid w:val="00300CA8"/>
    <w:rsid w:val="00305F56"/>
    <w:rsid w:val="00311510"/>
    <w:rsid w:val="00311A95"/>
    <w:rsid w:val="003131B1"/>
    <w:rsid w:val="0031485B"/>
    <w:rsid w:val="0033070E"/>
    <w:rsid w:val="003347EB"/>
    <w:rsid w:val="0033661A"/>
    <w:rsid w:val="00337EB5"/>
    <w:rsid w:val="00337F16"/>
    <w:rsid w:val="003444A3"/>
    <w:rsid w:val="00352D1D"/>
    <w:rsid w:val="00352ED5"/>
    <w:rsid w:val="00354E96"/>
    <w:rsid w:val="0035693F"/>
    <w:rsid w:val="003635AC"/>
    <w:rsid w:val="003638A7"/>
    <w:rsid w:val="003715DA"/>
    <w:rsid w:val="0037677A"/>
    <w:rsid w:val="0038193D"/>
    <w:rsid w:val="0038325B"/>
    <w:rsid w:val="0038669C"/>
    <w:rsid w:val="003951F1"/>
    <w:rsid w:val="003A17D9"/>
    <w:rsid w:val="003A4AE4"/>
    <w:rsid w:val="003B1503"/>
    <w:rsid w:val="003B173A"/>
    <w:rsid w:val="003B254E"/>
    <w:rsid w:val="003B5CB7"/>
    <w:rsid w:val="003B6F0B"/>
    <w:rsid w:val="003B79BC"/>
    <w:rsid w:val="003C0973"/>
    <w:rsid w:val="003C1180"/>
    <w:rsid w:val="003C3A84"/>
    <w:rsid w:val="003C436E"/>
    <w:rsid w:val="003C4996"/>
    <w:rsid w:val="003C7567"/>
    <w:rsid w:val="003D60B0"/>
    <w:rsid w:val="003E5368"/>
    <w:rsid w:val="003E7190"/>
    <w:rsid w:val="003F2677"/>
    <w:rsid w:val="003F5DFF"/>
    <w:rsid w:val="00401B12"/>
    <w:rsid w:val="00403AB9"/>
    <w:rsid w:val="0040481E"/>
    <w:rsid w:val="00404911"/>
    <w:rsid w:val="00406B9D"/>
    <w:rsid w:val="00406E8E"/>
    <w:rsid w:val="004100A5"/>
    <w:rsid w:val="0042466A"/>
    <w:rsid w:val="00425C81"/>
    <w:rsid w:val="004279C7"/>
    <w:rsid w:val="004349DC"/>
    <w:rsid w:val="00434C75"/>
    <w:rsid w:val="00436046"/>
    <w:rsid w:val="0043674E"/>
    <w:rsid w:val="00437147"/>
    <w:rsid w:val="00442273"/>
    <w:rsid w:val="004450DC"/>
    <w:rsid w:val="0044750C"/>
    <w:rsid w:val="00456E89"/>
    <w:rsid w:val="00460145"/>
    <w:rsid w:val="00460FB3"/>
    <w:rsid w:val="0046290C"/>
    <w:rsid w:val="00462DDF"/>
    <w:rsid w:val="00463CC1"/>
    <w:rsid w:val="00477FD5"/>
    <w:rsid w:val="004858BE"/>
    <w:rsid w:val="00490533"/>
    <w:rsid w:val="00496E00"/>
    <w:rsid w:val="004A0177"/>
    <w:rsid w:val="004B7C7A"/>
    <w:rsid w:val="004C1918"/>
    <w:rsid w:val="004C3838"/>
    <w:rsid w:val="004C7C65"/>
    <w:rsid w:val="004D45C0"/>
    <w:rsid w:val="004D6D27"/>
    <w:rsid w:val="004E162D"/>
    <w:rsid w:val="004E60B0"/>
    <w:rsid w:val="004E7296"/>
    <w:rsid w:val="004F2916"/>
    <w:rsid w:val="004F3FAC"/>
    <w:rsid w:val="004F6932"/>
    <w:rsid w:val="004F6F15"/>
    <w:rsid w:val="005102F9"/>
    <w:rsid w:val="00514AD2"/>
    <w:rsid w:val="00517185"/>
    <w:rsid w:val="005235F4"/>
    <w:rsid w:val="00525804"/>
    <w:rsid w:val="00535A21"/>
    <w:rsid w:val="00536B61"/>
    <w:rsid w:val="00544BCA"/>
    <w:rsid w:val="005457D0"/>
    <w:rsid w:val="005525F8"/>
    <w:rsid w:val="00553584"/>
    <w:rsid w:val="0055437D"/>
    <w:rsid w:val="005547EC"/>
    <w:rsid w:val="00555A56"/>
    <w:rsid w:val="00557D19"/>
    <w:rsid w:val="00561D5A"/>
    <w:rsid w:val="005654B3"/>
    <w:rsid w:val="00571DEE"/>
    <w:rsid w:val="0057204E"/>
    <w:rsid w:val="00583F6B"/>
    <w:rsid w:val="00586E28"/>
    <w:rsid w:val="0059210D"/>
    <w:rsid w:val="005A01DE"/>
    <w:rsid w:val="005A74D8"/>
    <w:rsid w:val="005B2386"/>
    <w:rsid w:val="005B429A"/>
    <w:rsid w:val="005C03D8"/>
    <w:rsid w:val="005C03F5"/>
    <w:rsid w:val="005C4FED"/>
    <w:rsid w:val="005C68B7"/>
    <w:rsid w:val="005D1126"/>
    <w:rsid w:val="005D718C"/>
    <w:rsid w:val="005E1A84"/>
    <w:rsid w:val="005E2436"/>
    <w:rsid w:val="005E5963"/>
    <w:rsid w:val="005F0531"/>
    <w:rsid w:val="005F1C61"/>
    <w:rsid w:val="006016CB"/>
    <w:rsid w:val="00604A6A"/>
    <w:rsid w:val="006078D1"/>
    <w:rsid w:val="00616D2A"/>
    <w:rsid w:val="00620C37"/>
    <w:rsid w:val="006236DF"/>
    <w:rsid w:val="00623DE1"/>
    <w:rsid w:val="0062413B"/>
    <w:rsid w:val="0062547F"/>
    <w:rsid w:val="006306F2"/>
    <w:rsid w:val="0063114F"/>
    <w:rsid w:val="006414A2"/>
    <w:rsid w:val="006424BC"/>
    <w:rsid w:val="00642C6F"/>
    <w:rsid w:val="006448A1"/>
    <w:rsid w:val="00645C57"/>
    <w:rsid w:val="00657111"/>
    <w:rsid w:val="006620B5"/>
    <w:rsid w:val="0066522C"/>
    <w:rsid w:val="00672DCE"/>
    <w:rsid w:val="00673690"/>
    <w:rsid w:val="006741BF"/>
    <w:rsid w:val="0067690B"/>
    <w:rsid w:val="006773FE"/>
    <w:rsid w:val="0068734C"/>
    <w:rsid w:val="00697761"/>
    <w:rsid w:val="00697B13"/>
    <w:rsid w:val="006A1E4E"/>
    <w:rsid w:val="006A60A5"/>
    <w:rsid w:val="006B1E5C"/>
    <w:rsid w:val="006B3A5E"/>
    <w:rsid w:val="006C031E"/>
    <w:rsid w:val="006C3EFC"/>
    <w:rsid w:val="006C62B3"/>
    <w:rsid w:val="006C6A0C"/>
    <w:rsid w:val="006E1E46"/>
    <w:rsid w:val="006E21BC"/>
    <w:rsid w:val="006E30D7"/>
    <w:rsid w:val="006E4F3D"/>
    <w:rsid w:val="006E55A9"/>
    <w:rsid w:val="006E5694"/>
    <w:rsid w:val="006E642A"/>
    <w:rsid w:val="006E7386"/>
    <w:rsid w:val="00703D35"/>
    <w:rsid w:val="00707E3E"/>
    <w:rsid w:val="00710177"/>
    <w:rsid w:val="0071479B"/>
    <w:rsid w:val="007223A1"/>
    <w:rsid w:val="007237AA"/>
    <w:rsid w:val="00725660"/>
    <w:rsid w:val="00726EF5"/>
    <w:rsid w:val="00727CD9"/>
    <w:rsid w:val="00730099"/>
    <w:rsid w:val="007328F6"/>
    <w:rsid w:val="007338E8"/>
    <w:rsid w:val="00733C6E"/>
    <w:rsid w:val="00734F8A"/>
    <w:rsid w:val="00736724"/>
    <w:rsid w:val="00744C31"/>
    <w:rsid w:val="007459C3"/>
    <w:rsid w:val="00754388"/>
    <w:rsid w:val="00754844"/>
    <w:rsid w:val="007548F8"/>
    <w:rsid w:val="00755EF5"/>
    <w:rsid w:val="00756794"/>
    <w:rsid w:val="0076077A"/>
    <w:rsid w:val="007653AB"/>
    <w:rsid w:val="00766338"/>
    <w:rsid w:val="007668A3"/>
    <w:rsid w:val="00766D80"/>
    <w:rsid w:val="00767BD2"/>
    <w:rsid w:val="007728B8"/>
    <w:rsid w:val="00776D92"/>
    <w:rsid w:val="00781797"/>
    <w:rsid w:val="007822DE"/>
    <w:rsid w:val="00782674"/>
    <w:rsid w:val="00783EEA"/>
    <w:rsid w:val="00783F88"/>
    <w:rsid w:val="007854CE"/>
    <w:rsid w:val="00786FFF"/>
    <w:rsid w:val="00790550"/>
    <w:rsid w:val="0079105F"/>
    <w:rsid w:val="0079315C"/>
    <w:rsid w:val="007A1920"/>
    <w:rsid w:val="007A1E9D"/>
    <w:rsid w:val="007A5389"/>
    <w:rsid w:val="007A7402"/>
    <w:rsid w:val="007B1AE9"/>
    <w:rsid w:val="007B3192"/>
    <w:rsid w:val="007B43C3"/>
    <w:rsid w:val="007B5616"/>
    <w:rsid w:val="007B79D7"/>
    <w:rsid w:val="007C2406"/>
    <w:rsid w:val="007C26EF"/>
    <w:rsid w:val="007C5CD3"/>
    <w:rsid w:val="007C6D6B"/>
    <w:rsid w:val="007D0659"/>
    <w:rsid w:val="007D0794"/>
    <w:rsid w:val="007D3DEF"/>
    <w:rsid w:val="007E2763"/>
    <w:rsid w:val="007E2EFC"/>
    <w:rsid w:val="007E37F4"/>
    <w:rsid w:val="007F3250"/>
    <w:rsid w:val="007F3D37"/>
    <w:rsid w:val="0081569F"/>
    <w:rsid w:val="00820D45"/>
    <w:rsid w:val="00820F01"/>
    <w:rsid w:val="00831815"/>
    <w:rsid w:val="0083213F"/>
    <w:rsid w:val="0083429D"/>
    <w:rsid w:val="00836F4E"/>
    <w:rsid w:val="00837C15"/>
    <w:rsid w:val="008413DC"/>
    <w:rsid w:val="0084179A"/>
    <w:rsid w:val="008429CF"/>
    <w:rsid w:val="00843096"/>
    <w:rsid w:val="00844D0C"/>
    <w:rsid w:val="00847CDA"/>
    <w:rsid w:val="00854772"/>
    <w:rsid w:val="00854E55"/>
    <w:rsid w:val="00861B32"/>
    <w:rsid w:val="00861FD0"/>
    <w:rsid w:val="0086246D"/>
    <w:rsid w:val="00863042"/>
    <w:rsid w:val="00863595"/>
    <w:rsid w:val="00873F85"/>
    <w:rsid w:val="00876B04"/>
    <w:rsid w:val="008868A6"/>
    <w:rsid w:val="00894801"/>
    <w:rsid w:val="008960DE"/>
    <w:rsid w:val="0089766F"/>
    <w:rsid w:val="008A1347"/>
    <w:rsid w:val="008A1947"/>
    <w:rsid w:val="008A4E83"/>
    <w:rsid w:val="008A5EFE"/>
    <w:rsid w:val="008C2A7A"/>
    <w:rsid w:val="008D2CC0"/>
    <w:rsid w:val="008D4C8D"/>
    <w:rsid w:val="008D50C6"/>
    <w:rsid w:val="008E0B0C"/>
    <w:rsid w:val="008F4DF4"/>
    <w:rsid w:val="008F786B"/>
    <w:rsid w:val="00900E87"/>
    <w:rsid w:val="0090123D"/>
    <w:rsid w:val="00912EAE"/>
    <w:rsid w:val="00913662"/>
    <w:rsid w:val="009152F2"/>
    <w:rsid w:val="00924832"/>
    <w:rsid w:val="00924E84"/>
    <w:rsid w:val="0092760F"/>
    <w:rsid w:val="00932CF8"/>
    <w:rsid w:val="00933278"/>
    <w:rsid w:val="009369C6"/>
    <w:rsid w:val="009416F3"/>
    <w:rsid w:val="009552CF"/>
    <w:rsid w:val="00955B9E"/>
    <w:rsid w:val="00957D8A"/>
    <w:rsid w:val="009609B0"/>
    <w:rsid w:val="00962FB8"/>
    <w:rsid w:val="00963170"/>
    <w:rsid w:val="0096384D"/>
    <w:rsid w:val="009668BA"/>
    <w:rsid w:val="00967BA4"/>
    <w:rsid w:val="0097194B"/>
    <w:rsid w:val="00974AC7"/>
    <w:rsid w:val="00975EEA"/>
    <w:rsid w:val="00977C0A"/>
    <w:rsid w:val="009836A9"/>
    <w:rsid w:val="009A3C03"/>
    <w:rsid w:val="009A5E26"/>
    <w:rsid w:val="009B600F"/>
    <w:rsid w:val="009B6EC9"/>
    <w:rsid w:val="009B7881"/>
    <w:rsid w:val="009C23AC"/>
    <w:rsid w:val="009C53DC"/>
    <w:rsid w:val="009D6BC3"/>
    <w:rsid w:val="009E14CC"/>
    <w:rsid w:val="009E3710"/>
    <w:rsid w:val="009E546D"/>
    <w:rsid w:val="009E5FDB"/>
    <w:rsid w:val="009E7305"/>
    <w:rsid w:val="009F50B4"/>
    <w:rsid w:val="00A009D1"/>
    <w:rsid w:val="00A00C6D"/>
    <w:rsid w:val="00A0277E"/>
    <w:rsid w:val="00A03AEE"/>
    <w:rsid w:val="00A03CEB"/>
    <w:rsid w:val="00A10B44"/>
    <w:rsid w:val="00A23156"/>
    <w:rsid w:val="00A23C6A"/>
    <w:rsid w:val="00A3014A"/>
    <w:rsid w:val="00A31582"/>
    <w:rsid w:val="00A31A4D"/>
    <w:rsid w:val="00A34AFA"/>
    <w:rsid w:val="00A36CE4"/>
    <w:rsid w:val="00A409EF"/>
    <w:rsid w:val="00A52AE0"/>
    <w:rsid w:val="00A52B96"/>
    <w:rsid w:val="00A55FA1"/>
    <w:rsid w:val="00A5678E"/>
    <w:rsid w:val="00A57BB8"/>
    <w:rsid w:val="00A71A6A"/>
    <w:rsid w:val="00A77272"/>
    <w:rsid w:val="00A80DE1"/>
    <w:rsid w:val="00A83EC1"/>
    <w:rsid w:val="00A848BA"/>
    <w:rsid w:val="00A875C0"/>
    <w:rsid w:val="00A963BB"/>
    <w:rsid w:val="00AB1300"/>
    <w:rsid w:val="00AB14E8"/>
    <w:rsid w:val="00AB1881"/>
    <w:rsid w:val="00AB2A0A"/>
    <w:rsid w:val="00AB3948"/>
    <w:rsid w:val="00AC287A"/>
    <w:rsid w:val="00AC7A71"/>
    <w:rsid w:val="00AE59B4"/>
    <w:rsid w:val="00AE6B1F"/>
    <w:rsid w:val="00AF30F0"/>
    <w:rsid w:val="00AF39C9"/>
    <w:rsid w:val="00AF452C"/>
    <w:rsid w:val="00AF5B57"/>
    <w:rsid w:val="00AF5E82"/>
    <w:rsid w:val="00AF697F"/>
    <w:rsid w:val="00AF6C27"/>
    <w:rsid w:val="00B002D6"/>
    <w:rsid w:val="00B13A03"/>
    <w:rsid w:val="00B23BD9"/>
    <w:rsid w:val="00B308E7"/>
    <w:rsid w:val="00B45CB5"/>
    <w:rsid w:val="00B46A6A"/>
    <w:rsid w:val="00B46F68"/>
    <w:rsid w:val="00B54080"/>
    <w:rsid w:val="00B555EA"/>
    <w:rsid w:val="00B57915"/>
    <w:rsid w:val="00B704CD"/>
    <w:rsid w:val="00B72E7A"/>
    <w:rsid w:val="00B75031"/>
    <w:rsid w:val="00B76DAE"/>
    <w:rsid w:val="00B81E8F"/>
    <w:rsid w:val="00B860C2"/>
    <w:rsid w:val="00B90ED7"/>
    <w:rsid w:val="00B90F7A"/>
    <w:rsid w:val="00B9531A"/>
    <w:rsid w:val="00BA49E2"/>
    <w:rsid w:val="00BA4C94"/>
    <w:rsid w:val="00BB3B43"/>
    <w:rsid w:val="00BB3F95"/>
    <w:rsid w:val="00BB582F"/>
    <w:rsid w:val="00BC0E27"/>
    <w:rsid w:val="00BC4447"/>
    <w:rsid w:val="00BC6DB4"/>
    <w:rsid w:val="00BD266B"/>
    <w:rsid w:val="00BD3FD3"/>
    <w:rsid w:val="00BD78B0"/>
    <w:rsid w:val="00BE015D"/>
    <w:rsid w:val="00BE4AE1"/>
    <w:rsid w:val="00BE7C37"/>
    <w:rsid w:val="00BF02A3"/>
    <w:rsid w:val="00BF40CB"/>
    <w:rsid w:val="00BF5D32"/>
    <w:rsid w:val="00BF5EB3"/>
    <w:rsid w:val="00C05F22"/>
    <w:rsid w:val="00C05FB5"/>
    <w:rsid w:val="00C110A9"/>
    <w:rsid w:val="00C11D95"/>
    <w:rsid w:val="00C1213D"/>
    <w:rsid w:val="00C14ABB"/>
    <w:rsid w:val="00C16973"/>
    <w:rsid w:val="00C16E97"/>
    <w:rsid w:val="00C2164C"/>
    <w:rsid w:val="00C21D58"/>
    <w:rsid w:val="00C21E81"/>
    <w:rsid w:val="00C22833"/>
    <w:rsid w:val="00C2610E"/>
    <w:rsid w:val="00C27786"/>
    <w:rsid w:val="00C33D03"/>
    <w:rsid w:val="00C36074"/>
    <w:rsid w:val="00C37B3A"/>
    <w:rsid w:val="00C446E0"/>
    <w:rsid w:val="00C46EE4"/>
    <w:rsid w:val="00C505F8"/>
    <w:rsid w:val="00C563BE"/>
    <w:rsid w:val="00C56977"/>
    <w:rsid w:val="00C61372"/>
    <w:rsid w:val="00C62933"/>
    <w:rsid w:val="00C62E1F"/>
    <w:rsid w:val="00C63F2A"/>
    <w:rsid w:val="00C64E7D"/>
    <w:rsid w:val="00C73C0C"/>
    <w:rsid w:val="00C754C0"/>
    <w:rsid w:val="00C75A66"/>
    <w:rsid w:val="00C763E2"/>
    <w:rsid w:val="00C835A0"/>
    <w:rsid w:val="00C8609C"/>
    <w:rsid w:val="00C86235"/>
    <w:rsid w:val="00C86637"/>
    <w:rsid w:val="00C911A3"/>
    <w:rsid w:val="00C928C2"/>
    <w:rsid w:val="00C94A7B"/>
    <w:rsid w:val="00C969B7"/>
    <w:rsid w:val="00CA60A0"/>
    <w:rsid w:val="00CC55DF"/>
    <w:rsid w:val="00CD0825"/>
    <w:rsid w:val="00CD32FF"/>
    <w:rsid w:val="00CE1A91"/>
    <w:rsid w:val="00CE60E3"/>
    <w:rsid w:val="00CF1213"/>
    <w:rsid w:val="00CF14D6"/>
    <w:rsid w:val="00CF3A10"/>
    <w:rsid w:val="00D01340"/>
    <w:rsid w:val="00D0263B"/>
    <w:rsid w:val="00D04BB6"/>
    <w:rsid w:val="00D079CA"/>
    <w:rsid w:val="00D25F8D"/>
    <w:rsid w:val="00D260DB"/>
    <w:rsid w:val="00D31343"/>
    <w:rsid w:val="00D32015"/>
    <w:rsid w:val="00D4782D"/>
    <w:rsid w:val="00D544F5"/>
    <w:rsid w:val="00D64159"/>
    <w:rsid w:val="00D67816"/>
    <w:rsid w:val="00D7387A"/>
    <w:rsid w:val="00D75633"/>
    <w:rsid w:val="00D81608"/>
    <w:rsid w:val="00D81788"/>
    <w:rsid w:val="00D81E6D"/>
    <w:rsid w:val="00D83EEC"/>
    <w:rsid w:val="00D91725"/>
    <w:rsid w:val="00DA2B59"/>
    <w:rsid w:val="00DA431A"/>
    <w:rsid w:val="00DA5620"/>
    <w:rsid w:val="00DB3319"/>
    <w:rsid w:val="00DB6367"/>
    <w:rsid w:val="00DC0340"/>
    <w:rsid w:val="00DC0896"/>
    <w:rsid w:val="00DC35BC"/>
    <w:rsid w:val="00DC46CB"/>
    <w:rsid w:val="00DC61A6"/>
    <w:rsid w:val="00DD205D"/>
    <w:rsid w:val="00DD35EA"/>
    <w:rsid w:val="00DD47E0"/>
    <w:rsid w:val="00DD781F"/>
    <w:rsid w:val="00DE096E"/>
    <w:rsid w:val="00DE2822"/>
    <w:rsid w:val="00DE762A"/>
    <w:rsid w:val="00DF0A70"/>
    <w:rsid w:val="00DF7981"/>
    <w:rsid w:val="00E0651F"/>
    <w:rsid w:val="00E0691B"/>
    <w:rsid w:val="00E07BA4"/>
    <w:rsid w:val="00E10CE7"/>
    <w:rsid w:val="00E1104B"/>
    <w:rsid w:val="00E13B51"/>
    <w:rsid w:val="00E168C8"/>
    <w:rsid w:val="00E218F6"/>
    <w:rsid w:val="00E21C90"/>
    <w:rsid w:val="00E21FD7"/>
    <w:rsid w:val="00E2230E"/>
    <w:rsid w:val="00E411C5"/>
    <w:rsid w:val="00E46832"/>
    <w:rsid w:val="00E538D2"/>
    <w:rsid w:val="00E61993"/>
    <w:rsid w:val="00E61B2A"/>
    <w:rsid w:val="00E624A0"/>
    <w:rsid w:val="00E643E6"/>
    <w:rsid w:val="00E73042"/>
    <w:rsid w:val="00E74FA7"/>
    <w:rsid w:val="00E76DAC"/>
    <w:rsid w:val="00E777E2"/>
    <w:rsid w:val="00E802C6"/>
    <w:rsid w:val="00E8417E"/>
    <w:rsid w:val="00E842A4"/>
    <w:rsid w:val="00E8617A"/>
    <w:rsid w:val="00E87968"/>
    <w:rsid w:val="00E90F9B"/>
    <w:rsid w:val="00E94143"/>
    <w:rsid w:val="00EA0272"/>
    <w:rsid w:val="00EA0320"/>
    <w:rsid w:val="00EA0D3A"/>
    <w:rsid w:val="00EA2A8D"/>
    <w:rsid w:val="00EA413E"/>
    <w:rsid w:val="00EA6082"/>
    <w:rsid w:val="00EA7B78"/>
    <w:rsid w:val="00EB0E80"/>
    <w:rsid w:val="00EB1F96"/>
    <w:rsid w:val="00EB24E8"/>
    <w:rsid w:val="00EB547C"/>
    <w:rsid w:val="00EC0B8D"/>
    <w:rsid w:val="00ED4CEB"/>
    <w:rsid w:val="00ED5912"/>
    <w:rsid w:val="00EE303C"/>
    <w:rsid w:val="00EE42E3"/>
    <w:rsid w:val="00EE668E"/>
    <w:rsid w:val="00EF4794"/>
    <w:rsid w:val="00EF5C2C"/>
    <w:rsid w:val="00EF72F9"/>
    <w:rsid w:val="00EF7366"/>
    <w:rsid w:val="00EF75A0"/>
    <w:rsid w:val="00F011A7"/>
    <w:rsid w:val="00F02E29"/>
    <w:rsid w:val="00F033B2"/>
    <w:rsid w:val="00F0533B"/>
    <w:rsid w:val="00F059AA"/>
    <w:rsid w:val="00F110B5"/>
    <w:rsid w:val="00F13739"/>
    <w:rsid w:val="00F17398"/>
    <w:rsid w:val="00F208ED"/>
    <w:rsid w:val="00F24751"/>
    <w:rsid w:val="00F2661F"/>
    <w:rsid w:val="00F26EF9"/>
    <w:rsid w:val="00F30ABF"/>
    <w:rsid w:val="00F35493"/>
    <w:rsid w:val="00F41BD7"/>
    <w:rsid w:val="00F517FE"/>
    <w:rsid w:val="00F568D7"/>
    <w:rsid w:val="00F658BC"/>
    <w:rsid w:val="00F66E96"/>
    <w:rsid w:val="00F704DD"/>
    <w:rsid w:val="00F72B95"/>
    <w:rsid w:val="00F72EA7"/>
    <w:rsid w:val="00F7324B"/>
    <w:rsid w:val="00F73EB1"/>
    <w:rsid w:val="00F770D6"/>
    <w:rsid w:val="00F83F0A"/>
    <w:rsid w:val="00F8679A"/>
    <w:rsid w:val="00F9078F"/>
    <w:rsid w:val="00F937B8"/>
    <w:rsid w:val="00F94471"/>
    <w:rsid w:val="00F94757"/>
    <w:rsid w:val="00F96B90"/>
    <w:rsid w:val="00FA255F"/>
    <w:rsid w:val="00FA4C89"/>
    <w:rsid w:val="00FA6F85"/>
    <w:rsid w:val="00FB632D"/>
    <w:rsid w:val="00FB6986"/>
    <w:rsid w:val="00FB7E5B"/>
    <w:rsid w:val="00FC2944"/>
    <w:rsid w:val="00FD50FD"/>
    <w:rsid w:val="00FD53B9"/>
    <w:rsid w:val="00FD78DC"/>
    <w:rsid w:val="00FE10B1"/>
    <w:rsid w:val="00FE1252"/>
    <w:rsid w:val="00FE22AF"/>
    <w:rsid w:val="00FE679F"/>
    <w:rsid w:val="00FF16D0"/>
    <w:rsid w:val="00FF3E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ED7"/>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lang w:eastAsia="en-US"/>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lang w:eastAsia="en-US"/>
    </w:rPr>
  </w:style>
  <w:style w:type="paragraph" w:styleId="Heading6">
    <w:name w:val="heading 6"/>
    <w:basedOn w:val="Normal"/>
    <w:next w:val="Normal"/>
    <w:link w:val="Heading6Char"/>
    <w:qFormat/>
    <w:rsid w:val="00BB582F"/>
    <w:pPr>
      <w:numPr>
        <w:ilvl w:val="5"/>
        <w:numId w:val="4"/>
      </w:numPr>
      <w:spacing w:before="240" w:after="60"/>
      <w:outlineLvl w:val="5"/>
    </w:pPr>
    <w:rPr>
      <w:rFonts w:ascii="Times New Roman" w:eastAsia="Times New Roman" w:hAnsi="Times New Roman" w:cs="Times New Roman"/>
      <w:b/>
      <w:bCs/>
      <w:sz w:val="22"/>
      <w:szCs w:val="22"/>
      <w:lang w:eastAsia="en-US"/>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rPr>
      <w:lang w:eastAsia="en-US"/>
    </w:r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lang w:eastAsia="en-U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eastAsia="Times New Roman" w:hAnsi="Segoe UI" w:cs="Segoe UI"/>
      <w:sz w:val="18"/>
      <w:szCs w:val="18"/>
      <w:lang w:eastAsia="en-US"/>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basedOn w:val="Normal"/>
    <w:link w:val="FootnoteTextChar"/>
    <w:uiPriority w:val="99"/>
    <w:unhideWhenUsed/>
    <w:rsid w:val="00352D1D"/>
  </w:style>
  <w:style w:type="character" w:customStyle="1" w:styleId="FootnoteTextChar">
    <w:name w:val="Footnote Text Char"/>
    <w:basedOn w:val="DefaultParagraphFont"/>
    <w:link w:val="FootnoteText"/>
    <w:uiPriority w:val="99"/>
    <w:rsid w:val="00352D1D"/>
  </w:style>
  <w:style w:type="character" w:styleId="FootnoteReference">
    <w:name w:val="footnote reference"/>
    <w:basedOn w:val="DefaultParagraphFont"/>
    <w:uiPriority w:val="99"/>
    <w:unhideWhenUsed/>
    <w:rsid w:val="00352D1D"/>
    <w:rPr>
      <w:vertAlign w:val="superscript"/>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cs="Times New Roman"/>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rFonts w:ascii="Times New Roman" w:hAnsi="Times New Roman" w:cs="Times New Roman"/>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rPr>
      <w:rFonts w:ascii="Times New Roman" w:hAnsi="Times New Roman" w:cs="Times New Roman"/>
    </w:rPr>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 w:type="paragraph" w:styleId="EndnoteText">
    <w:name w:val="endnote text"/>
    <w:basedOn w:val="Normal"/>
    <w:link w:val="EndnoteTextChar"/>
    <w:uiPriority w:val="99"/>
    <w:semiHidden/>
    <w:unhideWhenUsed/>
    <w:rsid w:val="00776D92"/>
    <w:rPr>
      <w:sz w:val="20"/>
      <w:szCs w:val="20"/>
    </w:rPr>
  </w:style>
  <w:style w:type="character" w:customStyle="1" w:styleId="EndnoteTextChar">
    <w:name w:val="Endnote Text Char"/>
    <w:basedOn w:val="DefaultParagraphFont"/>
    <w:link w:val="EndnoteText"/>
    <w:uiPriority w:val="99"/>
    <w:semiHidden/>
    <w:rsid w:val="00776D92"/>
    <w:rPr>
      <w:sz w:val="20"/>
      <w:szCs w:val="20"/>
    </w:rPr>
  </w:style>
  <w:style w:type="character" w:styleId="EndnoteReference">
    <w:name w:val="endnote reference"/>
    <w:basedOn w:val="DefaultParagraphFont"/>
    <w:uiPriority w:val="99"/>
    <w:semiHidden/>
    <w:unhideWhenUsed/>
    <w:rsid w:val="00776D9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ED7"/>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lang w:eastAsia="en-US"/>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lang w:eastAsia="en-US"/>
    </w:rPr>
  </w:style>
  <w:style w:type="paragraph" w:styleId="Heading6">
    <w:name w:val="heading 6"/>
    <w:basedOn w:val="Normal"/>
    <w:next w:val="Normal"/>
    <w:link w:val="Heading6Char"/>
    <w:qFormat/>
    <w:rsid w:val="00BB582F"/>
    <w:pPr>
      <w:numPr>
        <w:ilvl w:val="5"/>
        <w:numId w:val="4"/>
      </w:numPr>
      <w:spacing w:before="240" w:after="60"/>
      <w:outlineLvl w:val="5"/>
    </w:pPr>
    <w:rPr>
      <w:rFonts w:ascii="Times New Roman" w:eastAsia="Times New Roman" w:hAnsi="Times New Roman" w:cs="Times New Roman"/>
      <w:b/>
      <w:bCs/>
      <w:sz w:val="22"/>
      <w:szCs w:val="22"/>
      <w:lang w:eastAsia="en-US"/>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rPr>
      <w:lang w:eastAsia="en-US"/>
    </w:r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lang w:eastAsia="en-U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eastAsia="Times New Roman" w:hAnsi="Segoe UI" w:cs="Segoe UI"/>
      <w:sz w:val="18"/>
      <w:szCs w:val="18"/>
      <w:lang w:eastAsia="en-US"/>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basedOn w:val="Normal"/>
    <w:link w:val="FootnoteTextChar"/>
    <w:uiPriority w:val="99"/>
    <w:unhideWhenUsed/>
    <w:rsid w:val="00352D1D"/>
  </w:style>
  <w:style w:type="character" w:customStyle="1" w:styleId="FootnoteTextChar">
    <w:name w:val="Footnote Text Char"/>
    <w:basedOn w:val="DefaultParagraphFont"/>
    <w:link w:val="FootnoteText"/>
    <w:uiPriority w:val="99"/>
    <w:rsid w:val="00352D1D"/>
  </w:style>
  <w:style w:type="character" w:styleId="FootnoteReference">
    <w:name w:val="footnote reference"/>
    <w:basedOn w:val="DefaultParagraphFont"/>
    <w:uiPriority w:val="99"/>
    <w:unhideWhenUsed/>
    <w:rsid w:val="00352D1D"/>
    <w:rPr>
      <w:vertAlign w:val="superscript"/>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cs="Times New Roman"/>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rFonts w:ascii="Times New Roman" w:hAnsi="Times New Roman" w:cs="Times New Roman"/>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rPr>
      <w:rFonts w:ascii="Times New Roman" w:hAnsi="Times New Roman" w:cs="Times New Roman"/>
    </w:rPr>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 w:type="paragraph" w:styleId="EndnoteText">
    <w:name w:val="endnote text"/>
    <w:basedOn w:val="Normal"/>
    <w:link w:val="EndnoteTextChar"/>
    <w:uiPriority w:val="99"/>
    <w:semiHidden/>
    <w:unhideWhenUsed/>
    <w:rsid w:val="00776D92"/>
    <w:rPr>
      <w:sz w:val="20"/>
      <w:szCs w:val="20"/>
    </w:rPr>
  </w:style>
  <w:style w:type="character" w:customStyle="1" w:styleId="EndnoteTextChar">
    <w:name w:val="Endnote Text Char"/>
    <w:basedOn w:val="DefaultParagraphFont"/>
    <w:link w:val="EndnoteText"/>
    <w:uiPriority w:val="99"/>
    <w:semiHidden/>
    <w:rsid w:val="00776D92"/>
    <w:rPr>
      <w:sz w:val="20"/>
      <w:szCs w:val="20"/>
    </w:rPr>
  </w:style>
  <w:style w:type="character" w:styleId="EndnoteReference">
    <w:name w:val="endnote reference"/>
    <w:basedOn w:val="DefaultParagraphFont"/>
    <w:uiPriority w:val="99"/>
    <w:semiHidden/>
    <w:unhideWhenUsed/>
    <w:rsid w:val="00776D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86734">
      <w:bodyDiv w:val="1"/>
      <w:marLeft w:val="0"/>
      <w:marRight w:val="0"/>
      <w:marTop w:val="0"/>
      <w:marBottom w:val="0"/>
      <w:divBdr>
        <w:top w:val="none" w:sz="0" w:space="0" w:color="auto"/>
        <w:left w:val="none" w:sz="0" w:space="0" w:color="auto"/>
        <w:bottom w:val="none" w:sz="0" w:space="0" w:color="auto"/>
        <w:right w:val="none" w:sz="0" w:space="0" w:color="auto"/>
      </w:divBdr>
      <w:divsChild>
        <w:div w:id="677465681">
          <w:marLeft w:val="0"/>
          <w:marRight w:val="0"/>
          <w:marTop w:val="0"/>
          <w:marBottom w:val="0"/>
          <w:divBdr>
            <w:top w:val="none" w:sz="0" w:space="0" w:color="auto"/>
            <w:left w:val="none" w:sz="0" w:space="0" w:color="auto"/>
            <w:bottom w:val="none" w:sz="0" w:space="0" w:color="auto"/>
            <w:right w:val="none" w:sz="0" w:space="0" w:color="auto"/>
          </w:divBdr>
          <w:divsChild>
            <w:div w:id="1505627188">
              <w:marLeft w:val="0"/>
              <w:marRight w:val="0"/>
              <w:marTop w:val="0"/>
              <w:marBottom w:val="0"/>
              <w:divBdr>
                <w:top w:val="none" w:sz="0" w:space="0" w:color="auto"/>
                <w:left w:val="none" w:sz="0" w:space="0" w:color="auto"/>
                <w:bottom w:val="none" w:sz="0" w:space="0" w:color="auto"/>
                <w:right w:val="none" w:sz="0" w:space="0" w:color="auto"/>
              </w:divBdr>
              <w:divsChild>
                <w:div w:id="2038004543">
                  <w:marLeft w:val="0"/>
                  <w:marRight w:val="0"/>
                  <w:marTop w:val="0"/>
                  <w:marBottom w:val="0"/>
                  <w:divBdr>
                    <w:top w:val="none" w:sz="0" w:space="0" w:color="auto"/>
                    <w:left w:val="none" w:sz="0" w:space="0" w:color="auto"/>
                    <w:bottom w:val="none" w:sz="0" w:space="0" w:color="auto"/>
                    <w:right w:val="none" w:sz="0" w:space="0" w:color="auto"/>
                  </w:divBdr>
                  <w:divsChild>
                    <w:div w:id="16175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184252366">
      <w:bodyDiv w:val="1"/>
      <w:marLeft w:val="0"/>
      <w:marRight w:val="0"/>
      <w:marTop w:val="0"/>
      <w:marBottom w:val="0"/>
      <w:divBdr>
        <w:top w:val="none" w:sz="0" w:space="0" w:color="auto"/>
        <w:left w:val="none" w:sz="0" w:space="0" w:color="auto"/>
        <w:bottom w:val="none" w:sz="0" w:space="0" w:color="auto"/>
        <w:right w:val="none" w:sz="0" w:space="0" w:color="auto"/>
      </w:divBdr>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392239078">
      <w:bodyDiv w:val="1"/>
      <w:marLeft w:val="0"/>
      <w:marRight w:val="0"/>
      <w:marTop w:val="0"/>
      <w:marBottom w:val="0"/>
      <w:divBdr>
        <w:top w:val="none" w:sz="0" w:space="0" w:color="auto"/>
        <w:left w:val="none" w:sz="0" w:space="0" w:color="auto"/>
        <w:bottom w:val="none" w:sz="0" w:space="0" w:color="auto"/>
        <w:right w:val="none" w:sz="0" w:space="0" w:color="auto"/>
      </w:divBdr>
      <w:divsChild>
        <w:div w:id="419761257">
          <w:marLeft w:val="0"/>
          <w:marRight w:val="0"/>
          <w:marTop w:val="0"/>
          <w:marBottom w:val="0"/>
          <w:divBdr>
            <w:top w:val="none" w:sz="0" w:space="0" w:color="auto"/>
            <w:left w:val="none" w:sz="0" w:space="0" w:color="auto"/>
            <w:bottom w:val="none" w:sz="0" w:space="0" w:color="auto"/>
            <w:right w:val="none" w:sz="0" w:space="0" w:color="auto"/>
          </w:divBdr>
          <w:divsChild>
            <w:div w:id="338973969">
              <w:marLeft w:val="0"/>
              <w:marRight w:val="0"/>
              <w:marTop w:val="0"/>
              <w:marBottom w:val="0"/>
              <w:divBdr>
                <w:top w:val="none" w:sz="0" w:space="0" w:color="auto"/>
                <w:left w:val="none" w:sz="0" w:space="0" w:color="auto"/>
                <w:bottom w:val="none" w:sz="0" w:space="0" w:color="auto"/>
                <w:right w:val="none" w:sz="0" w:space="0" w:color="auto"/>
              </w:divBdr>
              <w:divsChild>
                <w:div w:id="957373867">
                  <w:marLeft w:val="0"/>
                  <w:marRight w:val="0"/>
                  <w:marTop w:val="0"/>
                  <w:marBottom w:val="0"/>
                  <w:divBdr>
                    <w:top w:val="none" w:sz="0" w:space="0" w:color="auto"/>
                    <w:left w:val="none" w:sz="0" w:space="0" w:color="auto"/>
                    <w:bottom w:val="none" w:sz="0" w:space="0" w:color="auto"/>
                    <w:right w:val="none" w:sz="0" w:space="0" w:color="auto"/>
                  </w:divBdr>
                  <w:divsChild>
                    <w:div w:id="7413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433717987">
      <w:bodyDiv w:val="1"/>
      <w:marLeft w:val="0"/>
      <w:marRight w:val="0"/>
      <w:marTop w:val="0"/>
      <w:marBottom w:val="0"/>
      <w:divBdr>
        <w:top w:val="none" w:sz="0" w:space="0" w:color="auto"/>
        <w:left w:val="none" w:sz="0" w:space="0" w:color="auto"/>
        <w:bottom w:val="none" w:sz="0" w:space="0" w:color="auto"/>
        <w:right w:val="none" w:sz="0" w:space="0" w:color="auto"/>
      </w:divBdr>
    </w:div>
    <w:div w:id="496384889">
      <w:bodyDiv w:val="1"/>
      <w:marLeft w:val="0"/>
      <w:marRight w:val="0"/>
      <w:marTop w:val="0"/>
      <w:marBottom w:val="0"/>
      <w:divBdr>
        <w:top w:val="none" w:sz="0" w:space="0" w:color="auto"/>
        <w:left w:val="none" w:sz="0" w:space="0" w:color="auto"/>
        <w:bottom w:val="none" w:sz="0" w:space="0" w:color="auto"/>
        <w:right w:val="none" w:sz="0" w:space="0" w:color="auto"/>
      </w:divBdr>
      <w:divsChild>
        <w:div w:id="1387143738">
          <w:marLeft w:val="0"/>
          <w:marRight w:val="0"/>
          <w:marTop w:val="0"/>
          <w:marBottom w:val="0"/>
          <w:divBdr>
            <w:top w:val="none" w:sz="0" w:space="0" w:color="auto"/>
            <w:left w:val="none" w:sz="0" w:space="0" w:color="auto"/>
            <w:bottom w:val="none" w:sz="0" w:space="0" w:color="auto"/>
            <w:right w:val="none" w:sz="0" w:space="0" w:color="auto"/>
          </w:divBdr>
          <w:divsChild>
            <w:div w:id="1844974839">
              <w:marLeft w:val="0"/>
              <w:marRight w:val="0"/>
              <w:marTop w:val="0"/>
              <w:marBottom w:val="0"/>
              <w:divBdr>
                <w:top w:val="none" w:sz="0" w:space="0" w:color="auto"/>
                <w:left w:val="none" w:sz="0" w:space="0" w:color="auto"/>
                <w:bottom w:val="none" w:sz="0" w:space="0" w:color="auto"/>
                <w:right w:val="none" w:sz="0" w:space="0" w:color="auto"/>
              </w:divBdr>
              <w:divsChild>
                <w:div w:id="4446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51176">
      <w:bodyDiv w:val="1"/>
      <w:marLeft w:val="0"/>
      <w:marRight w:val="0"/>
      <w:marTop w:val="0"/>
      <w:marBottom w:val="0"/>
      <w:divBdr>
        <w:top w:val="none" w:sz="0" w:space="0" w:color="auto"/>
        <w:left w:val="none" w:sz="0" w:space="0" w:color="auto"/>
        <w:bottom w:val="none" w:sz="0" w:space="0" w:color="auto"/>
        <w:right w:val="none" w:sz="0" w:space="0" w:color="auto"/>
      </w:divBdr>
      <w:divsChild>
        <w:div w:id="1276248512">
          <w:marLeft w:val="0"/>
          <w:marRight w:val="0"/>
          <w:marTop w:val="0"/>
          <w:marBottom w:val="0"/>
          <w:divBdr>
            <w:top w:val="none" w:sz="0" w:space="0" w:color="auto"/>
            <w:left w:val="none" w:sz="0" w:space="0" w:color="auto"/>
            <w:bottom w:val="none" w:sz="0" w:space="0" w:color="auto"/>
            <w:right w:val="none" w:sz="0" w:space="0" w:color="auto"/>
          </w:divBdr>
          <w:divsChild>
            <w:div w:id="261844958">
              <w:marLeft w:val="0"/>
              <w:marRight w:val="0"/>
              <w:marTop w:val="0"/>
              <w:marBottom w:val="0"/>
              <w:divBdr>
                <w:top w:val="none" w:sz="0" w:space="0" w:color="auto"/>
                <w:left w:val="none" w:sz="0" w:space="0" w:color="auto"/>
                <w:bottom w:val="none" w:sz="0" w:space="0" w:color="auto"/>
                <w:right w:val="none" w:sz="0" w:space="0" w:color="auto"/>
              </w:divBdr>
              <w:divsChild>
                <w:div w:id="986130025">
                  <w:marLeft w:val="0"/>
                  <w:marRight w:val="0"/>
                  <w:marTop w:val="0"/>
                  <w:marBottom w:val="0"/>
                  <w:divBdr>
                    <w:top w:val="none" w:sz="0" w:space="0" w:color="auto"/>
                    <w:left w:val="none" w:sz="0" w:space="0" w:color="auto"/>
                    <w:bottom w:val="none" w:sz="0" w:space="0" w:color="auto"/>
                    <w:right w:val="none" w:sz="0" w:space="0" w:color="auto"/>
                  </w:divBdr>
                  <w:divsChild>
                    <w:div w:id="174927606">
                      <w:marLeft w:val="0"/>
                      <w:marRight w:val="0"/>
                      <w:marTop w:val="0"/>
                      <w:marBottom w:val="0"/>
                      <w:divBdr>
                        <w:top w:val="none" w:sz="0" w:space="0" w:color="auto"/>
                        <w:left w:val="none" w:sz="0" w:space="0" w:color="auto"/>
                        <w:bottom w:val="none" w:sz="0" w:space="0" w:color="auto"/>
                        <w:right w:val="none" w:sz="0" w:space="0" w:color="auto"/>
                      </w:divBdr>
                    </w:div>
                    <w:div w:id="8070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64922091">
      <w:bodyDiv w:val="1"/>
      <w:marLeft w:val="0"/>
      <w:marRight w:val="0"/>
      <w:marTop w:val="0"/>
      <w:marBottom w:val="0"/>
      <w:divBdr>
        <w:top w:val="none" w:sz="0" w:space="0" w:color="auto"/>
        <w:left w:val="none" w:sz="0" w:space="0" w:color="auto"/>
        <w:bottom w:val="none" w:sz="0" w:space="0" w:color="auto"/>
        <w:right w:val="none" w:sz="0" w:space="0" w:color="auto"/>
      </w:divBdr>
      <w:divsChild>
        <w:div w:id="287783614">
          <w:marLeft w:val="0"/>
          <w:marRight w:val="0"/>
          <w:marTop w:val="0"/>
          <w:marBottom w:val="0"/>
          <w:divBdr>
            <w:top w:val="none" w:sz="0" w:space="0" w:color="auto"/>
            <w:left w:val="none" w:sz="0" w:space="0" w:color="auto"/>
            <w:bottom w:val="none" w:sz="0" w:space="0" w:color="auto"/>
            <w:right w:val="none" w:sz="0" w:space="0" w:color="auto"/>
          </w:divBdr>
          <w:divsChild>
            <w:div w:id="886796306">
              <w:marLeft w:val="0"/>
              <w:marRight w:val="0"/>
              <w:marTop w:val="0"/>
              <w:marBottom w:val="0"/>
              <w:divBdr>
                <w:top w:val="none" w:sz="0" w:space="0" w:color="auto"/>
                <w:left w:val="none" w:sz="0" w:space="0" w:color="auto"/>
                <w:bottom w:val="none" w:sz="0" w:space="0" w:color="auto"/>
                <w:right w:val="none" w:sz="0" w:space="0" w:color="auto"/>
              </w:divBdr>
              <w:divsChild>
                <w:div w:id="973556689">
                  <w:marLeft w:val="0"/>
                  <w:marRight w:val="0"/>
                  <w:marTop w:val="0"/>
                  <w:marBottom w:val="0"/>
                  <w:divBdr>
                    <w:top w:val="none" w:sz="0" w:space="0" w:color="auto"/>
                    <w:left w:val="none" w:sz="0" w:space="0" w:color="auto"/>
                    <w:bottom w:val="none" w:sz="0" w:space="0" w:color="auto"/>
                    <w:right w:val="none" w:sz="0" w:space="0" w:color="auto"/>
                  </w:divBdr>
                  <w:divsChild>
                    <w:div w:id="9182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871725520">
      <w:bodyDiv w:val="1"/>
      <w:marLeft w:val="0"/>
      <w:marRight w:val="0"/>
      <w:marTop w:val="0"/>
      <w:marBottom w:val="0"/>
      <w:divBdr>
        <w:top w:val="none" w:sz="0" w:space="0" w:color="auto"/>
        <w:left w:val="none" w:sz="0" w:space="0" w:color="auto"/>
        <w:bottom w:val="none" w:sz="0" w:space="0" w:color="auto"/>
        <w:right w:val="none" w:sz="0" w:space="0" w:color="auto"/>
      </w:divBdr>
      <w:divsChild>
        <w:div w:id="987590128">
          <w:marLeft w:val="0"/>
          <w:marRight w:val="0"/>
          <w:marTop w:val="0"/>
          <w:marBottom w:val="0"/>
          <w:divBdr>
            <w:top w:val="none" w:sz="0" w:space="0" w:color="auto"/>
            <w:left w:val="none" w:sz="0" w:space="0" w:color="auto"/>
            <w:bottom w:val="none" w:sz="0" w:space="0" w:color="auto"/>
            <w:right w:val="none" w:sz="0" w:space="0" w:color="auto"/>
          </w:divBdr>
          <w:divsChild>
            <w:div w:id="970289054">
              <w:marLeft w:val="0"/>
              <w:marRight w:val="0"/>
              <w:marTop w:val="0"/>
              <w:marBottom w:val="0"/>
              <w:divBdr>
                <w:top w:val="none" w:sz="0" w:space="0" w:color="auto"/>
                <w:left w:val="none" w:sz="0" w:space="0" w:color="auto"/>
                <w:bottom w:val="none" w:sz="0" w:space="0" w:color="auto"/>
                <w:right w:val="none" w:sz="0" w:space="0" w:color="auto"/>
              </w:divBdr>
              <w:divsChild>
                <w:div w:id="1499030867">
                  <w:marLeft w:val="0"/>
                  <w:marRight w:val="0"/>
                  <w:marTop w:val="0"/>
                  <w:marBottom w:val="0"/>
                  <w:divBdr>
                    <w:top w:val="none" w:sz="0" w:space="0" w:color="auto"/>
                    <w:left w:val="none" w:sz="0" w:space="0" w:color="auto"/>
                    <w:bottom w:val="none" w:sz="0" w:space="0" w:color="auto"/>
                    <w:right w:val="none" w:sz="0" w:space="0" w:color="auto"/>
                  </w:divBdr>
                  <w:divsChild>
                    <w:div w:id="2206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98637">
      <w:bodyDiv w:val="1"/>
      <w:marLeft w:val="0"/>
      <w:marRight w:val="0"/>
      <w:marTop w:val="0"/>
      <w:marBottom w:val="0"/>
      <w:divBdr>
        <w:top w:val="none" w:sz="0" w:space="0" w:color="auto"/>
        <w:left w:val="none" w:sz="0" w:space="0" w:color="auto"/>
        <w:bottom w:val="none" w:sz="0" w:space="0" w:color="auto"/>
        <w:right w:val="none" w:sz="0" w:space="0" w:color="auto"/>
      </w:divBdr>
      <w:divsChild>
        <w:div w:id="751242843">
          <w:marLeft w:val="0"/>
          <w:marRight w:val="0"/>
          <w:marTop w:val="0"/>
          <w:marBottom w:val="0"/>
          <w:divBdr>
            <w:top w:val="none" w:sz="0" w:space="0" w:color="auto"/>
            <w:left w:val="none" w:sz="0" w:space="0" w:color="auto"/>
            <w:bottom w:val="none" w:sz="0" w:space="0" w:color="auto"/>
            <w:right w:val="none" w:sz="0" w:space="0" w:color="auto"/>
          </w:divBdr>
          <w:divsChild>
            <w:div w:id="284578563">
              <w:marLeft w:val="0"/>
              <w:marRight w:val="0"/>
              <w:marTop w:val="0"/>
              <w:marBottom w:val="0"/>
              <w:divBdr>
                <w:top w:val="none" w:sz="0" w:space="0" w:color="auto"/>
                <w:left w:val="none" w:sz="0" w:space="0" w:color="auto"/>
                <w:bottom w:val="none" w:sz="0" w:space="0" w:color="auto"/>
                <w:right w:val="none" w:sz="0" w:space="0" w:color="auto"/>
              </w:divBdr>
              <w:divsChild>
                <w:div w:id="2061128673">
                  <w:marLeft w:val="0"/>
                  <w:marRight w:val="0"/>
                  <w:marTop w:val="0"/>
                  <w:marBottom w:val="0"/>
                  <w:divBdr>
                    <w:top w:val="none" w:sz="0" w:space="0" w:color="auto"/>
                    <w:left w:val="none" w:sz="0" w:space="0" w:color="auto"/>
                    <w:bottom w:val="none" w:sz="0" w:space="0" w:color="auto"/>
                    <w:right w:val="none" w:sz="0" w:space="0" w:color="auto"/>
                  </w:divBdr>
                  <w:divsChild>
                    <w:div w:id="1901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174035606">
      <w:bodyDiv w:val="1"/>
      <w:marLeft w:val="0"/>
      <w:marRight w:val="0"/>
      <w:marTop w:val="0"/>
      <w:marBottom w:val="0"/>
      <w:divBdr>
        <w:top w:val="none" w:sz="0" w:space="0" w:color="auto"/>
        <w:left w:val="none" w:sz="0" w:space="0" w:color="auto"/>
        <w:bottom w:val="none" w:sz="0" w:space="0" w:color="auto"/>
        <w:right w:val="none" w:sz="0" w:space="0" w:color="auto"/>
      </w:divBdr>
      <w:divsChild>
        <w:div w:id="395904442">
          <w:marLeft w:val="0"/>
          <w:marRight w:val="0"/>
          <w:marTop w:val="0"/>
          <w:marBottom w:val="0"/>
          <w:divBdr>
            <w:top w:val="none" w:sz="0" w:space="0" w:color="auto"/>
            <w:left w:val="none" w:sz="0" w:space="0" w:color="auto"/>
            <w:bottom w:val="none" w:sz="0" w:space="0" w:color="auto"/>
            <w:right w:val="none" w:sz="0" w:space="0" w:color="auto"/>
          </w:divBdr>
          <w:divsChild>
            <w:div w:id="858003909">
              <w:marLeft w:val="0"/>
              <w:marRight w:val="0"/>
              <w:marTop w:val="0"/>
              <w:marBottom w:val="0"/>
              <w:divBdr>
                <w:top w:val="none" w:sz="0" w:space="0" w:color="auto"/>
                <w:left w:val="none" w:sz="0" w:space="0" w:color="auto"/>
                <w:bottom w:val="none" w:sz="0" w:space="0" w:color="auto"/>
                <w:right w:val="none" w:sz="0" w:space="0" w:color="auto"/>
              </w:divBdr>
              <w:divsChild>
                <w:div w:id="53435063">
                  <w:marLeft w:val="0"/>
                  <w:marRight w:val="0"/>
                  <w:marTop w:val="0"/>
                  <w:marBottom w:val="0"/>
                  <w:divBdr>
                    <w:top w:val="none" w:sz="0" w:space="0" w:color="auto"/>
                    <w:left w:val="none" w:sz="0" w:space="0" w:color="auto"/>
                    <w:bottom w:val="none" w:sz="0" w:space="0" w:color="auto"/>
                    <w:right w:val="none" w:sz="0" w:space="0" w:color="auto"/>
                  </w:divBdr>
                  <w:divsChild>
                    <w:div w:id="11263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828278236">
      <w:bodyDiv w:val="1"/>
      <w:marLeft w:val="0"/>
      <w:marRight w:val="0"/>
      <w:marTop w:val="0"/>
      <w:marBottom w:val="0"/>
      <w:divBdr>
        <w:top w:val="none" w:sz="0" w:space="0" w:color="auto"/>
        <w:left w:val="none" w:sz="0" w:space="0" w:color="auto"/>
        <w:bottom w:val="none" w:sz="0" w:space="0" w:color="auto"/>
        <w:right w:val="none" w:sz="0" w:space="0" w:color="auto"/>
      </w:divBdr>
      <w:divsChild>
        <w:div w:id="1094933450">
          <w:marLeft w:val="0"/>
          <w:marRight w:val="0"/>
          <w:marTop w:val="0"/>
          <w:marBottom w:val="0"/>
          <w:divBdr>
            <w:top w:val="none" w:sz="0" w:space="0" w:color="auto"/>
            <w:left w:val="none" w:sz="0" w:space="0" w:color="auto"/>
            <w:bottom w:val="none" w:sz="0" w:space="0" w:color="auto"/>
            <w:right w:val="none" w:sz="0" w:space="0" w:color="auto"/>
          </w:divBdr>
          <w:divsChild>
            <w:div w:id="1709452853">
              <w:marLeft w:val="0"/>
              <w:marRight w:val="0"/>
              <w:marTop w:val="0"/>
              <w:marBottom w:val="0"/>
              <w:divBdr>
                <w:top w:val="none" w:sz="0" w:space="0" w:color="auto"/>
                <w:left w:val="none" w:sz="0" w:space="0" w:color="auto"/>
                <w:bottom w:val="none" w:sz="0" w:space="0" w:color="auto"/>
                <w:right w:val="none" w:sz="0" w:space="0" w:color="auto"/>
              </w:divBdr>
              <w:divsChild>
                <w:div w:id="494733445">
                  <w:marLeft w:val="0"/>
                  <w:marRight w:val="0"/>
                  <w:marTop w:val="0"/>
                  <w:marBottom w:val="0"/>
                  <w:divBdr>
                    <w:top w:val="none" w:sz="0" w:space="0" w:color="auto"/>
                    <w:left w:val="none" w:sz="0" w:space="0" w:color="auto"/>
                    <w:bottom w:val="none" w:sz="0" w:space="0" w:color="auto"/>
                    <w:right w:val="none" w:sz="0" w:space="0" w:color="auto"/>
                  </w:divBdr>
                  <w:divsChild>
                    <w:div w:id="2006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 w:id="2104106874">
      <w:bodyDiv w:val="1"/>
      <w:marLeft w:val="0"/>
      <w:marRight w:val="0"/>
      <w:marTop w:val="0"/>
      <w:marBottom w:val="0"/>
      <w:divBdr>
        <w:top w:val="none" w:sz="0" w:space="0" w:color="auto"/>
        <w:left w:val="none" w:sz="0" w:space="0" w:color="auto"/>
        <w:bottom w:val="none" w:sz="0" w:space="0" w:color="auto"/>
        <w:right w:val="none" w:sz="0" w:space="0" w:color="auto"/>
      </w:divBdr>
      <w:divsChild>
        <w:div w:id="1942761272">
          <w:marLeft w:val="0"/>
          <w:marRight w:val="0"/>
          <w:marTop w:val="0"/>
          <w:marBottom w:val="0"/>
          <w:divBdr>
            <w:top w:val="none" w:sz="0" w:space="0" w:color="auto"/>
            <w:left w:val="none" w:sz="0" w:space="0" w:color="auto"/>
            <w:bottom w:val="none" w:sz="0" w:space="0" w:color="auto"/>
            <w:right w:val="none" w:sz="0" w:space="0" w:color="auto"/>
          </w:divBdr>
          <w:divsChild>
            <w:div w:id="1599021171">
              <w:marLeft w:val="0"/>
              <w:marRight w:val="0"/>
              <w:marTop w:val="0"/>
              <w:marBottom w:val="0"/>
              <w:divBdr>
                <w:top w:val="none" w:sz="0" w:space="0" w:color="auto"/>
                <w:left w:val="none" w:sz="0" w:space="0" w:color="auto"/>
                <w:bottom w:val="none" w:sz="0" w:space="0" w:color="auto"/>
                <w:right w:val="none" w:sz="0" w:space="0" w:color="auto"/>
              </w:divBdr>
              <w:divsChild>
                <w:div w:id="1680812194">
                  <w:marLeft w:val="0"/>
                  <w:marRight w:val="0"/>
                  <w:marTop w:val="0"/>
                  <w:marBottom w:val="0"/>
                  <w:divBdr>
                    <w:top w:val="none" w:sz="0" w:space="0" w:color="auto"/>
                    <w:left w:val="none" w:sz="0" w:space="0" w:color="auto"/>
                    <w:bottom w:val="none" w:sz="0" w:space="0" w:color="auto"/>
                    <w:right w:val="none" w:sz="0" w:space="0" w:color="auto"/>
                  </w:divBdr>
                  <w:divsChild>
                    <w:div w:id="14598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533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BA0DBC2-2EBD-466A-A568-EDEBE6CA4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26</Pages>
  <Words>8974</Words>
  <Characters>51152</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Rannamäe</dc:creator>
  <cp:lastModifiedBy>Ketevan Goginashvili</cp:lastModifiedBy>
  <cp:revision>9</cp:revision>
  <cp:lastPrinted>2018-12-24T09:42:00Z</cp:lastPrinted>
  <dcterms:created xsi:type="dcterms:W3CDTF">2019-04-03T15:06:00Z</dcterms:created>
  <dcterms:modified xsi:type="dcterms:W3CDTF">2019-04-03T16:42:00Z</dcterms:modified>
</cp:coreProperties>
</file>